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1FFB1" w14:textId="360A1284" w:rsidR="002E05DE" w:rsidRDefault="00B40717" w:rsidP="000B6175">
      <w:pPr>
        <w:pStyle w:val="Title"/>
        <w:rPr>
          <w:noProof/>
        </w:rPr>
      </w:pPr>
      <w:r>
        <w:rPr>
          <w:noProof/>
        </w:rPr>
        <w:drawing>
          <wp:anchor distT="0" distB="0" distL="114300" distR="114300" simplePos="0" relativeHeight="251657216" behindDoc="0" locked="0" layoutInCell="0" allowOverlap="1" wp14:anchorId="352BBFE4" wp14:editId="0F2C6ACE">
            <wp:simplePos x="0" y="0"/>
            <wp:positionH relativeFrom="column">
              <wp:posOffset>2152015</wp:posOffset>
            </wp:positionH>
            <wp:positionV relativeFrom="paragraph">
              <wp:posOffset>103505</wp:posOffset>
            </wp:positionV>
            <wp:extent cx="606425" cy="68008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425" cy="680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1B120E" w14:textId="6A6022B0" w:rsidR="002E05DE" w:rsidRDefault="00B40717" w:rsidP="000B6175">
      <w:pPr>
        <w:pStyle w:val="Title"/>
      </w:pPr>
      <w:r>
        <w:rPr>
          <w:noProof/>
        </w:rPr>
        <w:drawing>
          <wp:anchor distT="0" distB="0" distL="114300" distR="114300" simplePos="0" relativeHeight="251658240" behindDoc="0" locked="0" layoutInCell="0" allowOverlap="1" wp14:anchorId="6A6D523C" wp14:editId="1B717347">
            <wp:simplePos x="0" y="0"/>
            <wp:positionH relativeFrom="column">
              <wp:posOffset>-316865</wp:posOffset>
            </wp:positionH>
            <wp:positionV relativeFrom="page">
              <wp:posOffset>640080</wp:posOffset>
            </wp:positionV>
            <wp:extent cx="453390" cy="453390"/>
            <wp:effectExtent l="0" t="0" r="0" b="0"/>
            <wp:wrapTopAndBottom/>
            <wp:docPr id="3" name="Picture 3" descr="round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undwhi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3390" cy="453390"/>
                    </a:xfrm>
                    <a:prstGeom prst="rect">
                      <a:avLst/>
                    </a:prstGeom>
                    <a:noFill/>
                    <a:ln>
                      <a:noFill/>
                    </a:ln>
                  </pic:spPr>
                </pic:pic>
              </a:graphicData>
            </a:graphic>
            <wp14:sizeRelH relativeFrom="page">
              <wp14:pctWidth>0</wp14:pctWidth>
            </wp14:sizeRelH>
            <wp14:sizeRelV relativeFrom="page">
              <wp14:pctHeight>0</wp14:pctHeight>
            </wp14:sizeRelV>
          </wp:anchor>
        </w:drawing>
      </w:r>
      <w:r w:rsidR="002E05DE">
        <w:rPr>
          <w:noProof/>
        </w:rPr>
        <w:t>Exeter</w:t>
      </w:r>
      <w:r w:rsidR="002E05DE">
        <w:t xml:space="preserve"> College</w:t>
      </w:r>
      <w:r w:rsidR="00F173B4">
        <w:tab/>
      </w:r>
    </w:p>
    <w:p w14:paraId="6C905403" w14:textId="77777777" w:rsidR="002E05DE" w:rsidRDefault="002E05DE" w:rsidP="000B6175">
      <w:pPr>
        <w:pStyle w:val="Title"/>
        <w:rPr>
          <w:sz w:val="28"/>
        </w:rPr>
      </w:pPr>
      <w:proofErr w:type="spellStart"/>
      <w:smartTag w:uri="urn:schemas-microsoft-com:office:smarttags" w:element="address">
        <w:smartTag w:uri="urn:schemas-microsoft-com:office:smarttags" w:element="Street">
          <w:r>
            <w:rPr>
              <w:sz w:val="28"/>
            </w:rPr>
            <w:t>Turl</w:t>
          </w:r>
          <w:proofErr w:type="spellEnd"/>
          <w:r>
            <w:rPr>
              <w:sz w:val="28"/>
            </w:rPr>
            <w:t xml:space="preserve"> Street</w:t>
          </w:r>
        </w:smartTag>
        <w:r>
          <w:rPr>
            <w:sz w:val="28"/>
          </w:rPr>
          <w:t xml:space="preserve">, </w:t>
        </w:r>
        <w:smartTag w:uri="urn:schemas-microsoft-com:office:smarttags" w:element="City">
          <w:r>
            <w:rPr>
              <w:sz w:val="28"/>
            </w:rPr>
            <w:t>Oxford</w:t>
          </w:r>
        </w:smartTag>
        <w:r>
          <w:rPr>
            <w:sz w:val="28"/>
          </w:rPr>
          <w:t xml:space="preserve">, </w:t>
        </w:r>
        <w:smartTag w:uri="urn:schemas-microsoft-com:office:smarttags" w:element="PostalCode">
          <w:r>
            <w:rPr>
              <w:sz w:val="28"/>
            </w:rPr>
            <w:t>OX1 3DP</w:t>
          </w:r>
        </w:smartTag>
      </w:smartTag>
    </w:p>
    <w:p w14:paraId="77F3E861" w14:textId="77777777" w:rsidR="002E05DE" w:rsidRDefault="002E05DE" w:rsidP="000B6175">
      <w:pPr>
        <w:pStyle w:val="Title"/>
        <w:rPr>
          <w:sz w:val="24"/>
        </w:rPr>
      </w:pPr>
      <w:r>
        <w:rPr>
          <w:sz w:val="24"/>
        </w:rPr>
        <w:t>Telephone 01865 279653</w:t>
      </w:r>
    </w:p>
    <w:p w14:paraId="6326C3A7" w14:textId="77777777" w:rsidR="002E05DE" w:rsidRDefault="002E05DE" w:rsidP="000B6175">
      <w:pPr>
        <w:pStyle w:val="Title"/>
        <w:rPr>
          <w:sz w:val="24"/>
        </w:rPr>
      </w:pPr>
      <w:r>
        <w:rPr>
          <w:sz w:val="24"/>
        </w:rPr>
        <w:t>Fax 01865 279630</w:t>
      </w:r>
    </w:p>
    <w:p w14:paraId="612CC598" w14:textId="77777777" w:rsidR="002E05DE" w:rsidRDefault="002E05DE" w:rsidP="000B6175">
      <w:pPr>
        <w:pStyle w:val="Title"/>
        <w:rPr>
          <w:sz w:val="24"/>
        </w:rPr>
      </w:pPr>
      <w:r>
        <w:rPr>
          <w:sz w:val="24"/>
        </w:rPr>
        <w:t xml:space="preserve">Email </w:t>
      </w:r>
      <w:hyperlink r:id="rId10" w:history="1">
        <w:r>
          <w:rPr>
            <w:rStyle w:val="Hyperlink"/>
            <w:sz w:val="24"/>
          </w:rPr>
          <w:t>conferences@exeter.ox.ac.uk</w:t>
        </w:r>
      </w:hyperlink>
    </w:p>
    <w:p w14:paraId="0DA52F97" w14:textId="77777777" w:rsidR="002E05DE" w:rsidRDefault="002E05DE" w:rsidP="000B6175">
      <w:pPr>
        <w:pStyle w:val="Title"/>
        <w:rPr>
          <w:sz w:val="28"/>
        </w:rPr>
      </w:pPr>
      <w:r>
        <w:rPr>
          <w:sz w:val="24"/>
        </w:rPr>
        <w:t xml:space="preserve">Web Site </w:t>
      </w:r>
      <w:hyperlink r:id="rId11" w:history="1">
        <w:r>
          <w:rPr>
            <w:rStyle w:val="Hyperlink"/>
            <w:sz w:val="24"/>
          </w:rPr>
          <w:t>w</w:t>
        </w:r>
        <w:bookmarkStart w:id="0" w:name="_Hlt532622438"/>
        <w:r>
          <w:rPr>
            <w:rStyle w:val="Hyperlink"/>
            <w:sz w:val="24"/>
          </w:rPr>
          <w:t>w</w:t>
        </w:r>
        <w:bookmarkEnd w:id="0"/>
        <w:r>
          <w:rPr>
            <w:rStyle w:val="Hyperlink"/>
            <w:sz w:val="24"/>
          </w:rPr>
          <w:t>w.exeter.ox.ac.uk</w:t>
        </w:r>
      </w:hyperlink>
    </w:p>
    <w:p w14:paraId="151F5F64" w14:textId="77777777" w:rsidR="002E05DE" w:rsidRDefault="002E05DE" w:rsidP="000B6175">
      <w:pPr>
        <w:jc w:val="both"/>
        <w:rPr>
          <w:sz w:val="16"/>
        </w:rPr>
      </w:pPr>
    </w:p>
    <w:p w14:paraId="6F9B4742" w14:textId="77777777" w:rsidR="002E05DE" w:rsidRDefault="002E05DE" w:rsidP="000B6175">
      <w:pPr>
        <w:jc w:val="both"/>
        <w:rPr>
          <w:sz w:val="16"/>
        </w:rPr>
      </w:pPr>
      <w:r>
        <w:rPr>
          <w:sz w:val="16"/>
        </w:rPr>
        <w:t xml:space="preserve">        </w:t>
      </w:r>
    </w:p>
    <w:p w14:paraId="33099734" w14:textId="77777777" w:rsidR="002E05DE" w:rsidRDefault="002E05DE" w:rsidP="000B6175">
      <w:pPr>
        <w:pStyle w:val="Heading1"/>
        <w:rPr>
          <w:b/>
          <w:sz w:val="28"/>
        </w:rPr>
      </w:pPr>
      <w:r>
        <w:rPr>
          <w:b/>
          <w:sz w:val="28"/>
        </w:rPr>
        <w:t>GENERAL TERMS AND CONDITIONS</w:t>
      </w:r>
    </w:p>
    <w:p w14:paraId="11FA72D8" w14:textId="77777777" w:rsidR="002E05DE" w:rsidRDefault="002E05DE" w:rsidP="000B6175">
      <w:pPr>
        <w:jc w:val="center"/>
        <w:rPr>
          <w:b/>
          <w:sz w:val="24"/>
        </w:rPr>
      </w:pPr>
      <w:r>
        <w:rPr>
          <w:b/>
          <w:sz w:val="24"/>
        </w:rPr>
        <w:t xml:space="preserve">For </w:t>
      </w:r>
    </w:p>
    <w:p w14:paraId="501490D9" w14:textId="77777777" w:rsidR="002E05DE" w:rsidRDefault="002E05DE" w:rsidP="000B6175">
      <w:pPr>
        <w:pStyle w:val="Heading4"/>
      </w:pPr>
      <w:r>
        <w:t>CONFERENCE/RECEPTION/BANQUET/ACCOMMODATION</w:t>
      </w:r>
    </w:p>
    <w:p w14:paraId="4005C081" w14:textId="77777777" w:rsidR="002E05DE" w:rsidRDefault="002E05DE" w:rsidP="000B6175">
      <w:pPr>
        <w:sectPr w:rsidR="002E05DE">
          <w:footerReference w:type="even" r:id="rId12"/>
          <w:footerReference w:type="default" r:id="rId13"/>
          <w:footerReference w:type="first" r:id="rId14"/>
          <w:type w:val="continuous"/>
          <w:pgSz w:w="11909" w:h="16834" w:code="9"/>
          <w:pgMar w:top="1134" w:right="1797" w:bottom="1134" w:left="1797" w:header="720" w:footer="720" w:gutter="0"/>
          <w:paperSrc w:first="7" w:other="7"/>
          <w:cols w:space="720"/>
        </w:sectPr>
      </w:pPr>
    </w:p>
    <w:p w14:paraId="37B6EF61" w14:textId="77777777" w:rsidR="002E05DE" w:rsidRDefault="002E05DE" w:rsidP="000B6175"/>
    <w:p w14:paraId="000A1FE7" w14:textId="77777777" w:rsidR="002E05DE" w:rsidRDefault="002E05DE" w:rsidP="000B6175">
      <w:pPr>
        <w:pStyle w:val="MRheading1"/>
      </w:pPr>
      <w:r>
        <w:t>Definitions</w:t>
      </w:r>
    </w:p>
    <w:p w14:paraId="1F769538" w14:textId="77777777" w:rsidR="002E05DE" w:rsidRDefault="002E05DE" w:rsidP="000B6175">
      <w:pPr>
        <w:rPr>
          <w:sz w:val="24"/>
        </w:rPr>
        <w:sectPr w:rsidR="002E05DE">
          <w:type w:val="continuous"/>
          <w:pgSz w:w="11909" w:h="16834" w:code="9"/>
          <w:pgMar w:top="1418" w:right="1797" w:bottom="1134" w:left="1797" w:header="720" w:footer="720" w:gutter="0"/>
          <w:cols w:space="720"/>
        </w:sectPr>
      </w:pPr>
    </w:p>
    <w:p w14:paraId="234756F2" w14:textId="77777777" w:rsidR="002E05DE" w:rsidRDefault="002E05DE" w:rsidP="000B6175">
      <w:pPr>
        <w:rPr>
          <w:sz w:val="24"/>
        </w:rPr>
      </w:pPr>
    </w:p>
    <w:p w14:paraId="02DF3B9D" w14:textId="77777777" w:rsidR="002E05DE" w:rsidRDefault="002E05DE" w:rsidP="000B6175">
      <w:pPr>
        <w:pStyle w:val="BodyText"/>
      </w:pPr>
      <w:r>
        <w:t>In this Agreement the following words and phrases shall bear the following meanings:-</w:t>
      </w:r>
    </w:p>
    <w:p w14:paraId="48FEA444" w14:textId="77777777" w:rsidR="002E05DE" w:rsidRDefault="002E05DE" w:rsidP="000B6175">
      <w:pPr>
        <w:pStyle w:val="BodyText"/>
      </w:pPr>
    </w:p>
    <w:tbl>
      <w:tblPr>
        <w:tblW w:w="0" w:type="auto"/>
        <w:tblLayout w:type="fixed"/>
        <w:tblLook w:val="0000" w:firstRow="0" w:lastRow="0" w:firstColumn="0" w:lastColumn="0" w:noHBand="0" w:noVBand="0"/>
      </w:tblPr>
      <w:tblGrid>
        <w:gridCol w:w="1098"/>
        <w:gridCol w:w="2700"/>
        <w:gridCol w:w="4731"/>
      </w:tblGrid>
      <w:tr w:rsidR="002E05DE" w14:paraId="74BFCDDC" w14:textId="77777777">
        <w:tc>
          <w:tcPr>
            <w:tcW w:w="1098" w:type="dxa"/>
          </w:tcPr>
          <w:p w14:paraId="6BF0A151" w14:textId="77777777" w:rsidR="002E05DE" w:rsidRDefault="002E05DE" w:rsidP="000B6175">
            <w:pPr>
              <w:rPr>
                <w:sz w:val="24"/>
              </w:rPr>
            </w:pPr>
            <w:r>
              <w:rPr>
                <w:sz w:val="24"/>
              </w:rPr>
              <w:t>1.1</w:t>
            </w:r>
          </w:p>
        </w:tc>
        <w:tc>
          <w:tcPr>
            <w:tcW w:w="2700" w:type="dxa"/>
          </w:tcPr>
          <w:p w14:paraId="09697E64" w14:textId="77777777" w:rsidR="002E05DE" w:rsidRDefault="002E05DE" w:rsidP="000B6175">
            <w:pPr>
              <w:rPr>
                <w:sz w:val="24"/>
              </w:rPr>
            </w:pPr>
            <w:r>
              <w:rPr>
                <w:sz w:val="24"/>
              </w:rPr>
              <w:t>“Agreement”</w:t>
            </w:r>
          </w:p>
        </w:tc>
        <w:tc>
          <w:tcPr>
            <w:tcW w:w="4731" w:type="dxa"/>
          </w:tcPr>
          <w:p w14:paraId="2F226D6A" w14:textId="77777777" w:rsidR="002E05DE" w:rsidRDefault="002E05DE" w:rsidP="000B6175">
            <w:pPr>
              <w:rPr>
                <w:sz w:val="24"/>
              </w:rPr>
            </w:pPr>
            <w:r>
              <w:rPr>
                <w:sz w:val="24"/>
              </w:rPr>
              <w:t>means the terms and conditions contained herein and the terms contained in the Booking Confirmation</w:t>
            </w:r>
          </w:p>
          <w:p w14:paraId="56CC3FFE" w14:textId="77777777" w:rsidR="00782BFA" w:rsidRDefault="00782BFA" w:rsidP="000B6175">
            <w:pPr>
              <w:rPr>
                <w:sz w:val="24"/>
              </w:rPr>
            </w:pPr>
          </w:p>
        </w:tc>
      </w:tr>
      <w:tr w:rsidR="002E05DE" w14:paraId="568942CE" w14:textId="77777777">
        <w:tc>
          <w:tcPr>
            <w:tcW w:w="1098" w:type="dxa"/>
          </w:tcPr>
          <w:p w14:paraId="7D4961E9" w14:textId="77777777" w:rsidR="002E05DE" w:rsidRDefault="002E05DE" w:rsidP="000B6175">
            <w:pPr>
              <w:rPr>
                <w:sz w:val="24"/>
              </w:rPr>
            </w:pPr>
            <w:r>
              <w:rPr>
                <w:sz w:val="24"/>
              </w:rPr>
              <w:t>1.2</w:t>
            </w:r>
          </w:p>
        </w:tc>
        <w:tc>
          <w:tcPr>
            <w:tcW w:w="2700" w:type="dxa"/>
          </w:tcPr>
          <w:p w14:paraId="033E248E" w14:textId="77777777" w:rsidR="002E05DE" w:rsidRDefault="002E05DE" w:rsidP="000B6175">
            <w:pPr>
              <w:rPr>
                <w:sz w:val="24"/>
              </w:rPr>
            </w:pPr>
            <w:r>
              <w:rPr>
                <w:sz w:val="24"/>
              </w:rPr>
              <w:t>“Services”</w:t>
            </w:r>
          </w:p>
        </w:tc>
        <w:tc>
          <w:tcPr>
            <w:tcW w:w="4731" w:type="dxa"/>
          </w:tcPr>
          <w:p w14:paraId="020D0746" w14:textId="77777777" w:rsidR="002E05DE" w:rsidRDefault="002E05DE" w:rsidP="000B6175">
            <w:pPr>
              <w:rPr>
                <w:sz w:val="24"/>
              </w:rPr>
            </w:pPr>
            <w:r>
              <w:rPr>
                <w:sz w:val="24"/>
              </w:rPr>
              <w:t xml:space="preserve">means </w:t>
            </w:r>
            <w:r w:rsidR="0075686F">
              <w:rPr>
                <w:sz w:val="24"/>
              </w:rPr>
              <w:t xml:space="preserve">any </w:t>
            </w:r>
            <w:r>
              <w:rPr>
                <w:sz w:val="24"/>
              </w:rPr>
              <w:t>services</w:t>
            </w:r>
            <w:r w:rsidR="00187F2C">
              <w:rPr>
                <w:sz w:val="24"/>
              </w:rPr>
              <w:t xml:space="preserve"> </w:t>
            </w:r>
            <w:r w:rsidR="0075686F">
              <w:rPr>
                <w:sz w:val="24"/>
              </w:rPr>
              <w:t xml:space="preserve">and equipment </w:t>
            </w:r>
            <w:r w:rsidR="00187F2C">
              <w:rPr>
                <w:sz w:val="24"/>
              </w:rPr>
              <w:t>(if any)</w:t>
            </w:r>
            <w:r>
              <w:rPr>
                <w:sz w:val="24"/>
              </w:rPr>
              <w:t xml:space="preserve"> to be provided by the </w:t>
            </w:r>
            <w:r w:rsidR="00782BFA">
              <w:rPr>
                <w:sz w:val="24"/>
              </w:rPr>
              <w:t xml:space="preserve">Licensor </w:t>
            </w:r>
            <w:r>
              <w:rPr>
                <w:sz w:val="24"/>
              </w:rPr>
              <w:t>to the Client brief details of which appear in the Booking Confirmation</w:t>
            </w:r>
          </w:p>
          <w:p w14:paraId="48DCB7F0" w14:textId="77777777" w:rsidR="00782BFA" w:rsidRDefault="00782BFA" w:rsidP="000B6175">
            <w:pPr>
              <w:rPr>
                <w:sz w:val="24"/>
              </w:rPr>
            </w:pPr>
          </w:p>
        </w:tc>
      </w:tr>
      <w:tr w:rsidR="002E05DE" w14:paraId="0F023AC5" w14:textId="77777777">
        <w:tc>
          <w:tcPr>
            <w:tcW w:w="1098" w:type="dxa"/>
          </w:tcPr>
          <w:p w14:paraId="6AD4BC1D" w14:textId="77777777" w:rsidR="002E05DE" w:rsidRDefault="002E05DE" w:rsidP="000B6175">
            <w:pPr>
              <w:rPr>
                <w:sz w:val="24"/>
              </w:rPr>
            </w:pPr>
            <w:r>
              <w:rPr>
                <w:sz w:val="24"/>
              </w:rPr>
              <w:t>1.3</w:t>
            </w:r>
          </w:p>
          <w:p w14:paraId="7E419839" w14:textId="77777777" w:rsidR="0070210A" w:rsidRDefault="0070210A" w:rsidP="000B6175">
            <w:pPr>
              <w:rPr>
                <w:sz w:val="24"/>
              </w:rPr>
            </w:pPr>
          </w:p>
          <w:p w14:paraId="3579ADEE" w14:textId="77777777" w:rsidR="0070210A" w:rsidRDefault="0070210A" w:rsidP="000B6175">
            <w:pPr>
              <w:rPr>
                <w:sz w:val="24"/>
              </w:rPr>
            </w:pPr>
          </w:p>
          <w:p w14:paraId="18125A9B" w14:textId="77777777" w:rsidR="0070210A" w:rsidRDefault="0070210A" w:rsidP="000B6175">
            <w:pPr>
              <w:rPr>
                <w:sz w:val="24"/>
              </w:rPr>
            </w:pPr>
          </w:p>
          <w:p w14:paraId="132AA94E" w14:textId="77777777" w:rsidR="0070210A" w:rsidRDefault="0070210A" w:rsidP="000B6175">
            <w:pPr>
              <w:rPr>
                <w:sz w:val="24"/>
              </w:rPr>
            </w:pPr>
          </w:p>
          <w:p w14:paraId="66ADC344" w14:textId="77777777" w:rsidR="0070210A" w:rsidRDefault="0070210A" w:rsidP="000B6175">
            <w:pPr>
              <w:rPr>
                <w:sz w:val="24"/>
              </w:rPr>
            </w:pPr>
          </w:p>
          <w:p w14:paraId="3328EECE" w14:textId="77777777" w:rsidR="0070210A" w:rsidRDefault="0070210A" w:rsidP="000B6175">
            <w:pPr>
              <w:rPr>
                <w:sz w:val="24"/>
              </w:rPr>
            </w:pPr>
          </w:p>
          <w:p w14:paraId="445E2C47" w14:textId="77777777" w:rsidR="0070210A" w:rsidRDefault="0070210A" w:rsidP="000B6175">
            <w:pPr>
              <w:rPr>
                <w:sz w:val="24"/>
              </w:rPr>
            </w:pPr>
          </w:p>
          <w:p w14:paraId="6BD578A8" w14:textId="77777777" w:rsidR="0070210A" w:rsidRDefault="0070210A" w:rsidP="000B6175">
            <w:pPr>
              <w:rPr>
                <w:sz w:val="24"/>
              </w:rPr>
            </w:pPr>
            <w:r>
              <w:rPr>
                <w:sz w:val="24"/>
              </w:rPr>
              <w:t>1.4</w:t>
            </w:r>
          </w:p>
          <w:p w14:paraId="7782AF34" w14:textId="77777777" w:rsidR="0070210A" w:rsidRDefault="0070210A" w:rsidP="000B6175">
            <w:pPr>
              <w:rPr>
                <w:sz w:val="24"/>
              </w:rPr>
            </w:pPr>
          </w:p>
          <w:p w14:paraId="6B884690" w14:textId="77777777" w:rsidR="0070210A" w:rsidRDefault="0070210A" w:rsidP="000B6175">
            <w:pPr>
              <w:rPr>
                <w:sz w:val="24"/>
              </w:rPr>
            </w:pPr>
          </w:p>
          <w:p w14:paraId="6607F912" w14:textId="77777777" w:rsidR="0070210A" w:rsidRDefault="0070210A" w:rsidP="000B6175">
            <w:pPr>
              <w:rPr>
                <w:sz w:val="24"/>
              </w:rPr>
            </w:pPr>
            <w:r>
              <w:rPr>
                <w:sz w:val="24"/>
              </w:rPr>
              <w:t>1.5</w:t>
            </w:r>
          </w:p>
        </w:tc>
        <w:tc>
          <w:tcPr>
            <w:tcW w:w="2700" w:type="dxa"/>
          </w:tcPr>
          <w:p w14:paraId="5AEB23FE" w14:textId="77777777" w:rsidR="002E05DE" w:rsidRDefault="002E05DE" w:rsidP="000B6175">
            <w:pPr>
              <w:rPr>
                <w:sz w:val="24"/>
              </w:rPr>
            </w:pPr>
            <w:r>
              <w:rPr>
                <w:sz w:val="24"/>
              </w:rPr>
              <w:t>“Additional Charges”</w:t>
            </w:r>
          </w:p>
          <w:p w14:paraId="09D0BC2A" w14:textId="77777777" w:rsidR="006B239B" w:rsidRDefault="006B239B" w:rsidP="000B6175">
            <w:pPr>
              <w:rPr>
                <w:sz w:val="24"/>
              </w:rPr>
            </w:pPr>
          </w:p>
          <w:p w14:paraId="27CF5886" w14:textId="77777777" w:rsidR="006B239B" w:rsidRDefault="006B239B" w:rsidP="000B6175">
            <w:pPr>
              <w:rPr>
                <w:sz w:val="24"/>
              </w:rPr>
            </w:pPr>
          </w:p>
          <w:p w14:paraId="5883C82C" w14:textId="77777777" w:rsidR="006B239B" w:rsidRDefault="006B239B" w:rsidP="000B6175">
            <w:pPr>
              <w:rPr>
                <w:sz w:val="24"/>
              </w:rPr>
            </w:pPr>
          </w:p>
          <w:p w14:paraId="52A3225D" w14:textId="77777777" w:rsidR="006B239B" w:rsidRDefault="006B239B" w:rsidP="000B6175">
            <w:pPr>
              <w:rPr>
                <w:sz w:val="24"/>
              </w:rPr>
            </w:pPr>
          </w:p>
          <w:p w14:paraId="576A3694" w14:textId="77777777" w:rsidR="006B239B" w:rsidRDefault="006B239B" w:rsidP="000B6175">
            <w:pPr>
              <w:rPr>
                <w:sz w:val="24"/>
              </w:rPr>
            </w:pPr>
          </w:p>
          <w:p w14:paraId="20BCC214" w14:textId="77777777" w:rsidR="006B239B" w:rsidRDefault="006B239B" w:rsidP="000B6175">
            <w:pPr>
              <w:rPr>
                <w:sz w:val="24"/>
              </w:rPr>
            </w:pPr>
          </w:p>
          <w:p w14:paraId="046E4BD7" w14:textId="77777777" w:rsidR="0043513A" w:rsidRDefault="0043513A" w:rsidP="000B6175">
            <w:pPr>
              <w:rPr>
                <w:sz w:val="24"/>
              </w:rPr>
            </w:pPr>
          </w:p>
          <w:p w14:paraId="16603107" w14:textId="77777777" w:rsidR="006B239B" w:rsidRDefault="006B239B" w:rsidP="000B6175">
            <w:pPr>
              <w:rPr>
                <w:sz w:val="24"/>
              </w:rPr>
            </w:pPr>
            <w:r>
              <w:rPr>
                <w:sz w:val="24"/>
              </w:rPr>
              <w:t>“Additional Delegate Charge”</w:t>
            </w:r>
          </w:p>
          <w:p w14:paraId="03459CAF" w14:textId="77777777" w:rsidR="00941A9B" w:rsidRDefault="00941A9B" w:rsidP="000B6175">
            <w:pPr>
              <w:rPr>
                <w:sz w:val="24"/>
              </w:rPr>
            </w:pPr>
          </w:p>
          <w:p w14:paraId="20988F76" w14:textId="77777777" w:rsidR="00941A9B" w:rsidRDefault="00941A9B" w:rsidP="000B6175">
            <w:pPr>
              <w:rPr>
                <w:sz w:val="24"/>
              </w:rPr>
            </w:pPr>
            <w:r>
              <w:rPr>
                <w:sz w:val="24"/>
              </w:rPr>
              <w:t>“Authorised Representative”</w:t>
            </w:r>
          </w:p>
          <w:p w14:paraId="17C469F4" w14:textId="77777777" w:rsidR="006B239B" w:rsidRDefault="006B239B" w:rsidP="000B6175">
            <w:pPr>
              <w:rPr>
                <w:sz w:val="24"/>
              </w:rPr>
            </w:pPr>
          </w:p>
        </w:tc>
        <w:tc>
          <w:tcPr>
            <w:tcW w:w="4731" w:type="dxa"/>
          </w:tcPr>
          <w:p w14:paraId="65217614" w14:textId="77777777" w:rsidR="00782BFA" w:rsidRDefault="000912C4" w:rsidP="000B6175">
            <w:pPr>
              <w:rPr>
                <w:sz w:val="24"/>
              </w:rPr>
            </w:pPr>
            <w:r>
              <w:rPr>
                <w:sz w:val="24"/>
              </w:rPr>
              <w:t>means any</w:t>
            </w:r>
            <w:r w:rsidRPr="000912C4">
              <w:rPr>
                <w:sz w:val="24"/>
              </w:rPr>
              <w:t xml:space="preserve"> </w:t>
            </w:r>
            <w:r>
              <w:rPr>
                <w:sz w:val="24"/>
              </w:rPr>
              <w:t>c</w:t>
            </w:r>
            <w:r w:rsidRPr="000912C4">
              <w:rPr>
                <w:sz w:val="24"/>
              </w:rPr>
              <w:t>harges</w:t>
            </w:r>
            <w:r>
              <w:rPr>
                <w:sz w:val="24"/>
              </w:rPr>
              <w:t xml:space="preserve"> payable by the Client to the Licensor in addition to the Basic Charge which </w:t>
            </w:r>
            <w:r w:rsidRPr="000912C4">
              <w:rPr>
                <w:sz w:val="24"/>
              </w:rPr>
              <w:t xml:space="preserve">may include </w:t>
            </w:r>
            <w:r>
              <w:rPr>
                <w:sz w:val="24"/>
              </w:rPr>
              <w:t>but is not limited to</w:t>
            </w:r>
            <w:r w:rsidR="00B47353">
              <w:rPr>
                <w:sz w:val="24"/>
              </w:rPr>
              <w:t xml:space="preserve"> the Additional Delegate Charge</w:t>
            </w:r>
            <w:r w:rsidR="00BE40DB">
              <w:rPr>
                <w:sz w:val="24"/>
              </w:rPr>
              <w:t xml:space="preserve">, </w:t>
            </w:r>
            <w:r w:rsidR="00B47353">
              <w:rPr>
                <w:sz w:val="24"/>
              </w:rPr>
              <w:t>charges</w:t>
            </w:r>
            <w:r w:rsidRPr="000912C4">
              <w:rPr>
                <w:sz w:val="24"/>
              </w:rPr>
              <w:t xml:space="preserve"> payable for any alterations to the Services</w:t>
            </w:r>
            <w:r w:rsidR="00BE40DB">
              <w:rPr>
                <w:sz w:val="24"/>
              </w:rPr>
              <w:t xml:space="preserve">, and </w:t>
            </w:r>
            <w:r w:rsidR="00505AA3">
              <w:rPr>
                <w:sz w:val="24"/>
              </w:rPr>
              <w:t xml:space="preserve">additional </w:t>
            </w:r>
            <w:r w:rsidR="00BE40DB">
              <w:rPr>
                <w:sz w:val="24"/>
              </w:rPr>
              <w:t xml:space="preserve">charges payable in relation to clause </w:t>
            </w:r>
            <w:r w:rsidR="00BA65FB">
              <w:rPr>
                <w:sz w:val="24"/>
              </w:rPr>
              <w:fldChar w:fldCharType="begin"/>
            </w:r>
            <w:r w:rsidR="00BA65FB">
              <w:rPr>
                <w:sz w:val="24"/>
              </w:rPr>
              <w:instrText xml:space="preserve"> REF _Ref118277110 \r \h </w:instrText>
            </w:r>
            <w:r w:rsidR="00BA65FB">
              <w:rPr>
                <w:sz w:val="24"/>
              </w:rPr>
            </w:r>
            <w:r w:rsidR="00BA65FB">
              <w:rPr>
                <w:sz w:val="24"/>
              </w:rPr>
              <w:fldChar w:fldCharType="separate"/>
            </w:r>
            <w:r w:rsidR="004D75CA">
              <w:rPr>
                <w:sz w:val="24"/>
              </w:rPr>
              <w:t>13.3</w:t>
            </w:r>
            <w:r w:rsidR="00BA65FB">
              <w:rPr>
                <w:sz w:val="24"/>
              </w:rPr>
              <w:fldChar w:fldCharType="end"/>
            </w:r>
            <w:r w:rsidR="00BE40DB">
              <w:rPr>
                <w:sz w:val="24"/>
              </w:rPr>
              <w:t>.</w:t>
            </w:r>
          </w:p>
          <w:p w14:paraId="4FBBBF32" w14:textId="77777777" w:rsidR="006B239B" w:rsidRDefault="006B239B" w:rsidP="000B6175">
            <w:pPr>
              <w:rPr>
                <w:sz w:val="24"/>
              </w:rPr>
            </w:pPr>
          </w:p>
          <w:p w14:paraId="70A2CA83" w14:textId="77777777" w:rsidR="00B47353" w:rsidRDefault="00B47353" w:rsidP="000B6175">
            <w:pPr>
              <w:rPr>
                <w:sz w:val="24"/>
              </w:rPr>
            </w:pPr>
            <w:r>
              <w:rPr>
                <w:sz w:val="24"/>
              </w:rPr>
              <w:t xml:space="preserve">as defined in clause </w:t>
            </w:r>
            <w:r w:rsidR="00941A9B">
              <w:rPr>
                <w:sz w:val="24"/>
              </w:rPr>
              <w:fldChar w:fldCharType="begin"/>
            </w:r>
            <w:r w:rsidR="00941A9B">
              <w:rPr>
                <w:sz w:val="24"/>
              </w:rPr>
              <w:instrText xml:space="preserve"> REF _Ref118277175 \r \h </w:instrText>
            </w:r>
            <w:r w:rsidR="00941A9B">
              <w:rPr>
                <w:sz w:val="24"/>
              </w:rPr>
            </w:r>
            <w:r w:rsidR="00941A9B">
              <w:rPr>
                <w:sz w:val="24"/>
              </w:rPr>
              <w:fldChar w:fldCharType="separate"/>
            </w:r>
            <w:r w:rsidR="004D75CA">
              <w:rPr>
                <w:sz w:val="24"/>
              </w:rPr>
              <w:t>5.3</w:t>
            </w:r>
            <w:r w:rsidR="00941A9B">
              <w:rPr>
                <w:sz w:val="24"/>
              </w:rPr>
              <w:fldChar w:fldCharType="end"/>
            </w:r>
            <w:r>
              <w:rPr>
                <w:sz w:val="24"/>
              </w:rPr>
              <w:t>.</w:t>
            </w:r>
          </w:p>
          <w:p w14:paraId="303FEC44" w14:textId="77777777" w:rsidR="00941A9B" w:rsidRDefault="00941A9B" w:rsidP="000B6175">
            <w:pPr>
              <w:rPr>
                <w:sz w:val="24"/>
              </w:rPr>
            </w:pPr>
          </w:p>
          <w:p w14:paraId="1F57BD1A" w14:textId="77777777" w:rsidR="00941A9B" w:rsidRDefault="00941A9B" w:rsidP="000B6175">
            <w:pPr>
              <w:rPr>
                <w:sz w:val="24"/>
              </w:rPr>
            </w:pPr>
          </w:p>
          <w:p w14:paraId="03FE6478" w14:textId="77777777" w:rsidR="00941A9B" w:rsidRDefault="00941A9B" w:rsidP="000B6175">
            <w:pPr>
              <w:rPr>
                <w:sz w:val="24"/>
              </w:rPr>
            </w:pPr>
            <w:r>
              <w:rPr>
                <w:sz w:val="24"/>
              </w:rPr>
              <w:t>each party’s authorised representative whose name and contact details are to be confirmed on the Booking Confirmation.</w:t>
            </w:r>
          </w:p>
          <w:p w14:paraId="5160F0C9" w14:textId="77777777" w:rsidR="00941A9B" w:rsidRDefault="00941A9B" w:rsidP="000B6175">
            <w:pPr>
              <w:rPr>
                <w:sz w:val="24"/>
              </w:rPr>
            </w:pPr>
          </w:p>
        </w:tc>
      </w:tr>
      <w:tr w:rsidR="002E05DE" w14:paraId="1160AF31" w14:textId="77777777">
        <w:tc>
          <w:tcPr>
            <w:tcW w:w="1098" w:type="dxa"/>
          </w:tcPr>
          <w:p w14:paraId="639552AF" w14:textId="77777777" w:rsidR="002E05DE" w:rsidRDefault="002E05DE" w:rsidP="000B6175">
            <w:pPr>
              <w:rPr>
                <w:sz w:val="24"/>
              </w:rPr>
            </w:pPr>
            <w:r>
              <w:rPr>
                <w:sz w:val="24"/>
              </w:rPr>
              <w:t>1.</w:t>
            </w:r>
            <w:r w:rsidR="006B2A86">
              <w:rPr>
                <w:sz w:val="24"/>
              </w:rPr>
              <w:t>6</w:t>
            </w:r>
          </w:p>
        </w:tc>
        <w:tc>
          <w:tcPr>
            <w:tcW w:w="2700" w:type="dxa"/>
          </w:tcPr>
          <w:p w14:paraId="7291E979" w14:textId="77777777" w:rsidR="002E05DE" w:rsidRDefault="002E05DE" w:rsidP="000B6175">
            <w:pPr>
              <w:rPr>
                <w:sz w:val="24"/>
              </w:rPr>
            </w:pPr>
            <w:r>
              <w:rPr>
                <w:sz w:val="24"/>
              </w:rPr>
              <w:t>“Booking Confirmation”</w:t>
            </w:r>
          </w:p>
        </w:tc>
        <w:tc>
          <w:tcPr>
            <w:tcW w:w="4731" w:type="dxa"/>
          </w:tcPr>
          <w:p w14:paraId="62B6C85B" w14:textId="77777777" w:rsidR="002E05DE" w:rsidRDefault="002E05DE" w:rsidP="000B6175">
            <w:pPr>
              <w:rPr>
                <w:sz w:val="24"/>
              </w:rPr>
            </w:pPr>
            <w:r>
              <w:rPr>
                <w:sz w:val="24"/>
              </w:rPr>
              <w:t xml:space="preserve">means the letter from the </w:t>
            </w:r>
            <w:r w:rsidR="00FD3C55">
              <w:rPr>
                <w:sz w:val="24"/>
              </w:rPr>
              <w:t>Licensor</w:t>
            </w:r>
            <w:r>
              <w:rPr>
                <w:sz w:val="24"/>
              </w:rPr>
              <w:t xml:space="preserve"> to the Client setting out the details of the Event</w:t>
            </w:r>
          </w:p>
          <w:p w14:paraId="19313F93" w14:textId="77777777" w:rsidR="00782BFA" w:rsidRDefault="00782BFA" w:rsidP="000B6175">
            <w:pPr>
              <w:rPr>
                <w:sz w:val="24"/>
              </w:rPr>
            </w:pPr>
          </w:p>
        </w:tc>
      </w:tr>
      <w:tr w:rsidR="002E05DE" w14:paraId="3ABE5604" w14:textId="77777777">
        <w:tc>
          <w:tcPr>
            <w:tcW w:w="1098" w:type="dxa"/>
          </w:tcPr>
          <w:p w14:paraId="452D9489" w14:textId="77777777" w:rsidR="002E05DE" w:rsidRDefault="002E05DE" w:rsidP="000B6175">
            <w:pPr>
              <w:rPr>
                <w:sz w:val="24"/>
              </w:rPr>
            </w:pPr>
            <w:r>
              <w:rPr>
                <w:sz w:val="24"/>
              </w:rPr>
              <w:lastRenderedPageBreak/>
              <w:t>1.</w:t>
            </w:r>
            <w:r w:rsidR="006B2A86">
              <w:rPr>
                <w:sz w:val="24"/>
              </w:rPr>
              <w:t>7</w:t>
            </w:r>
          </w:p>
          <w:p w14:paraId="00A82C48" w14:textId="77777777" w:rsidR="006B2A86" w:rsidRDefault="006B2A86" w:rsidP="000B6175">
            <w:pPr>
              <w:rPr>
                <w:sz w:val="24"/>
              </w:rPr>
            </w:pPr>
          </w:p>
          <w:p w14:paraId="4EB777D5" w14:textId="77777777" w:rsidR="006B2A86" w:rsidRDefault="006B2A86" w:rsidP="000B6175">
            <w:pPr>
              <w:rPr>
                <w:sz w:val="24"/>
              </w:rPr>
            </w:pPr>
          </w:p>
          <w:p w14:paraId="6F7D10A0" w14:textId="77777777" w:rsidR="006B2A86" w:rsidRDefault="006B2A86" w:rsidP="000B6175">
            <w:pPr>
              <w:rPr>
                <w:sz w:val="24"/>
              </w:rPr>
            </w:pPr>
          </w:p>
          <w:p w14:paraId="2BF3C529" w14:textId="77777777" w:rsidR="006B2A86" w:rsidRDefault="006B2A86" w:rsidP="000B6175">
            <w:pPr>
              <w:rPr>
                <w:sz w:val="24"/>
              </w:rPr>
            </w:pPr>
          </w:p>
          <w:p w14:paraId="41DF7343" w14:textId="77777777" w:rsidR="006B2A86" w:rsidRDefault="006B2A86" w:rsidP="000B6175">
            <w:pPr>
              <w:rPr>
                <w:sz w:val="24"/>
              </w:rPr>
            </w:pPr>
            <w:r>
              <w:rPr>
                <w:sz w:val="24"/>
              </w:rPr>
              <w:t>1.8</w:t>
            </w:r>
          </w:p>
        </w:tc>
        <w:tc>
          <w:tcPr>
            <w:tcW w:w="2700" w:type="dxa"/>
          </w:tcPr>
          <w:p w14:paraId="3455A21D" w14:textId="77777777" w:rsidR="005B1A7C" w:rsidRDefault="002E05DE" w:rsidP="000B6175">
            <w:pPr>
              <w:rPr>
                <w:sz w:val="24"/>
              </w:rPr>
            </w:pPr>
            <w:r>
              <w:rPr>
                <w:sz w:val="24"/>
              </w:rPr>
              <w:t>“Basic Charge”</w:t>
            </w:r>
          </w:p>
          <w:p w14:paraId="54390508" w14:textId="77777777" w:rsidR="000B6175" w:rsidRDefault="000B6175" w:rsidP="000B6175">
            <w:pPr>
              <w:rPr>
                <w:sz w:val="24"/>
              </w:rPr>
            </w:pPr>
          </w:p>
          <w:p w14:paraId="2A82DD39" w14:textId="77777777" w:rsidR="000B6175" w:rsidRDefault="000B6175" w:rsidP="000B6175">
            <w:pPr>
              <w:rPr>
                <w:sz w:val="24"/>
              </w:rPr>
            </w:pPr>
          </w:p>
          <w:p w14:paraId="796D9AF6" w14:textId="77777777" w:rsidR="000B6175" w:rsidRDefault="000B6175" w:rsidP="000B6175">
            <w:pPr>
              <w:rPr>
                <w:sz w:val="24"/>
              </w:rPr>
            </w:pPr>
          </w:p>
          <w:p w14:paraId="7CDEC59A" w14:textId="77777777" w:rsidR="000B6175" w:rsidRDefault="000B6175" w:rsidP="000B6175">
            <w:pPr>
              <w:rPr>
                <w:sz w:val="24"/>
              </w:rPr>
            </w:pPr>
          </w:p>
          <w:p w14:paraId="094F9711" w14:textId="77777777" w:rsidR="000B6175" w:rsidRDefault="000B6175" w:rsidP="000B6175">
            <w:pPr>
              <w:rPr>
                <w:sz w:val="24"/>
              </w:rPr>
            </w:pPr>
            <w:r>
              <w:rPr>
                <w:sz w:val="24"/>
              </w:rPr>
              <w:t>“Business Day”</w:t>
            </w:r>
          </w:p>
        </w:tc>
        <w:tc>
          <w:tcPr>
            <w:tcW w:w="4731" w:type="dxa"/>
          </w:tcPr>
          <w:p w14:paraId="4D630CDD" w14:textId="77777777" w:rsidR="00782BFA" w:rsidRDefault="002E05DE" w:rsidP="000B6175">
            <w:pPr>
              <w:rPr>
                <w:sz w:val="24"/>
              </w:rPr>
            </w:pPr>
            <w:r>
              <w:rPr>
                <w:sz w:val="24"/>
              </w:rPr>
              <w:t>means the charge</w:t>
            </w:r>
            <w:r w:rsidR="00B47353">
              <w:rPr>
                <w:sz w:val="24"/>
              </w:rPr>
              <w:t>s</w:t>
            </w:r>
            <w:r>
              <w:rPr>
                <w:sz w:val="24"/>
              </w:rPr>
              <w:t xml:space="preserve"> specified in the Booking Confirmation </w:t>
            </w:r>
            <w:r w:rsidR="00B47353">
              <w:rPr>
                <w:sz w:val="24"/>
              </w:rPr>
              <w:t xml:space="preserve">in respect of the hire of the </w:t>
            </w:r>
            <w:r w:rsidR="008D7C4A">
              <w:rPr>
                <w:sz w:val="24"/>
              </w:rPr>
              <w:t>Venue</w:t>
            </w:r>
            <w:r w:rsidR="00B47353">
              <w:rPr>
                <w:sz w:val="24"/>
              </w:rPr>
              <w:t xml:space="preserve"> and any Services</w:t>
            </w:r>
            <w:r w:rsidR="003B2F3C">
              <w:rPr>
                <w:sz w:val="24"/>
              </w:rPr>
              <w:t xml:space="preserve"> provided by the Licensor</w:t>
            </w:r>
            <w:r w:rsidR="00B47353">
              <w:rPr>
                <w:sz w:val="24"/>
              </w:rPr>
              <w:t xml:space="preserve"> </w:t>
            </w:r>
            <w:r>
              <w:rPr>
                <w:sz w:val="24"/>
              </w:rPr>
              <w:t>exclusive of VAT</w:t>
            </w:r>
          </w:p>
          <w:p w14:paraId="6BF16222" w14:textId="77777777" w:rsidR="000B6175" w:rsidRDefault="000B6175" w:rsidP="000B6175">
            <w:pPr>
              <w:rPr>
                <w:sz w:val="24"/>
              </w:rPr>
            </w:pPr>
          </w:p>
          <w:p w14:paraId="264EA91D" w14:textId="77777777" w:rsidR="000B6175" w:rsidRDefault="000B6175" w:rsidP="000B6175">
            <w:pPr>
              <w:rPr>
                <w:sz w:val="24"/>
              </w:rPr>
            </w:pPr>
            <w:r w:rsidRPr="000B6175">
              <w:rPr>
                <w:sz w:val="24"/>
              </w:rPr>
              <w:t>a day other than a Saturday, Sunday or public holiday in England, when banks in London are open for business</w:t>
            </w:r>
          </w:p>
          <w:p w14:paraId="32BA93A1" w14:textId="77777777" w:rsidR="00290DBE" w:rsidRDefault="00290DBE" w:rsidP="000B6175">
            <w:pPr>
              <w:rPr>
                <w:sz w:val="24"/>
              </w:rPr>
            </w:pPr>
          </w:p>
        </w:tc>
      </w:tr>
      <w:tr w:rsidR="002E05DE" w14:paraId="55DC48E6" w14:textId="77777777">
        <w:tc>
          <w:tcPr>
            <w:tcW w:w="1098" w:type="dxa"/>
          </w:tcPr>
          <w:p w14:paraId="32F698B7" w14:textId="77777777" w:rsidR="002E05DE" w:rsidRDefault="002E05DE" w:rsidP="000B6175">
            <w:pPr>
              <w:rPr>
                <w:sz w:val="24"/>
              </w:rPr>
            </w:pPr>
            <w:r>
              <w:rPr>
                <w:sz w:val="24"/>
              </w:rPr>
              <w:t>1.</w:t>
            </w:r>
            <w:r w:rsidR="006B2A86">
              <w:rPr>
                <w:sz w:val="24"/>
              </w:rPr>
              <w:t>9</w:t>
            </w:r>
          </w:p>
        </w:tc>
        <w:tc>
          <w:tcPr>
            <w:tcW w:w="2700" w:type="dxa"/>
          </w:tcPr>
          <w:p w14:paraId="394D8656" w14:textId="77777777" w:rsidR="002E05DE" w:rsidRDefault="002E05DE" w:rsidP="000B6175">
            <w:pPr>
              <w:rPr>
                <w:sz w:val="24"/>
              </w:rPr>
            </w:pPr>
            <w:r>
              <w:rPr>
                <w:sz w:val="24"/>
              </w:rPr>
              <w:t>“the Client”</w:t>
            </w:r>
          </w:p>
        </w:tc>
        <w:tc>
          <w:tcPr>
            <w:tcW w:w="4731" w:type="dxa"/>
          </w:tcPr>
          <w:p w14:paraId="6E27739F" w14:textId="77777777" w:rsidR="002E05DE" w:rsidRDefault="002E05DE" w:rsidP="000B6175">
            <w:pPr>
              <w:rPr>
                <w:sz w:val="24"/>
              </w:rPr>
            </w:pPr>
            <w:r>
              <w:rPr>
                <w:sz w:val="24"/>
              </w:rPr>
              <w:t>means the person whose name and address appears as the Client in the Booking Confirmation</w:t>
            </w:r>
          </w:p>
          <w:p w14:paraId="7A8B878E" w14:textId="77777777" w:rsidR="00782BFA" w:rsidRDefault="00782BFA" w:rsidP="000B6175">
            <w:pPr>
              <w:rPr>
                <w:sz w:val="24"/>
              </w:rPr>
            </w:pPr>
          </w:p>
        </w:tc>
      </w:tr>
      <w:tr w:rsidR="002E05DE" w14:paraId="44E01D83" w14:textId="77777777">
        <w:tc>
          <w:tcPr>
            <w:tcW w:w="1098" w:type="dxa"/>
          </w:tcPr>
          <w:p w14:paraId="7EE57232" w14:textId="77777777" w:rsidR="002E05DE" w:rsidRDefault="002E05DE" w:rsidP="000B6175">
            <w:pPr>
              <w:rPr>
                <w:sz w:val="24"/>
              </w:rPr>
            </w:pPr>
            <w:r>
              <w:rPr>
                <w:sz w:val="24"/>
              </w:rPr>
              <w:t>1.</w:t>
            </w:r>
            <w:r w:rsidR="006B2A86">
              <w:rPr>
                <w:sz w:val="24"/>
              </w:rPr>
              <w:t>10</w:t>
            </w:r>
          </w:p>
        </w:tc>
        <w:tc>
          <w:tcPr>
            <w:tcW w:w="2700" w:type="dxa"/>
          </w:tcPr>
          <w:p w14:paraId="435AF5C7" w14:textId="77777777" w:rsidR="002E05DE" w:rsidRDefault="002E05DE" w:rsidP="000B6175">
            <w:pPr>
              <w:rPr>
                <w:sz w:val="24"/>
              </w:rPr>
            </w:pPr>
            <w:r>
              <w:rPr>
                <w:sz w:val="24"/>
              </w:rPr>
              <w:t>“the College”</w:t>
            </w:r>
          </w:p>
        </w:tc>
        <w:tc>
          <w:tcPr>
            <w:tcW w:w="4731" w:type="dxa"/>
          </w:tcPr>
          <w:p w14:paraId="1393B8D3" w14:textId="77777777" w:rsidR="002E05DE" w:rsidRDefault="002E05DE" w:rsidP="000B6175">
            <w:pPr>
              <w:rPr>
                <w:sz w:val="24"/>
              </w:rPr>
            </w:pPr>
            <w:r>
              <w:rPr>
                <w:sz w:val="24"/>
              </w:rPr>
              <w:t xml:space="preserve">means Exeter College, Oxford </w:t>
            </w:r>
          </w:p>
          <w:p w14:paraId="25262EDA" w14:textId="77777777" w:rsidR="00BB2120" w:rsidRDefault="00BB2120" w:rsidP="000B6175">
            <w:pPr>
              <w:rPr>
                <w:sz w:val="24"/>
              </w:rPr>
            </w:pPr>
          </w:p>
        </w:tc>
      </w:tr>
      <w:tr w:rsidR="002E05DE" w14:paraId="1D39A8D0" w14:textId="77777777">
        <w:tc>
          <w:tcPr>
            <w:tcW w:w="1098" w:type="dxa"/>
          </w:tcPr>
          <w:p w14:paraId="64D90CE5" w14:textId="77777777" w:rsidR="002E05DE" w:rsidRDefault="002E05DE" w:rsidP="000B6175">
            <w:pPr>
              <w:rPr>
                <w:sz w:val="24"/>
              </w:rPr>
            </w:pPr>
            <w:r>
              <w:rPr>
                <w:sz w:val="24"/>
              </w:rPr>
              <w:t>1.</w:t>
            </w:r>
            <w:r w:rsidR="006B2A86">
              <w:rPr>
                <w:sz w:val="24"/>
              </w:rPr>
              <w:t>11</w:t>
            </w:r>
          </w:p>
        </w:tc>
        <w:tc>
          <w:tcPr>
            <w:tcW w:w="2700" w:type="dxa"/>
          </w:tcPr>
          <w:p w14:paraId="75D09304" w14:textId="77777777" w:rsidR="002E05DE" w:rsidRDefault="002E05DE" w:rsidP="000B6175">
            <w:pPr>
              <w:rPr>
                <w:sz w:val="24"/>
              </w:rPr>
            </w:pPr>
            <w:r>
              <w:rPr>
                <w:sz w:val="24"/>
              </w:rPr>
              <w:t>“Daily Rate”</w:t>
            </w:r>
          </w:p>
        </w:tc>
        <w:tc>
          <w:tcPr>
            <w:tcW w:w="4731" w:type="dxa"/>
          </w:tcPr>
          <w:p w14:paraId="5DA4FAE2" w14:textId="77777777" w:rsidR="002E05DE" w:rsidRDefault="002E05DE" w:rsidP="000B6175">
            <w:pPr>
              <w:rPr>
                <w:sz w:val="24"/>
              </w:rPr>
            </w:pPr>
            <w:r>
              <w:rPr>
                <w:sz w:val="24"/>
              </w:rPr>
              <w:t xml:space="preserve">means the charge per Delegate per day for the provision of the </w:t>
            </w:r>
            <w:r w:rsidR="008D7C4A">
              <w:rPr>
                <w:sz w:val="24"/>
              </w:rPr>
              <w:t xml:space="preserve">Venue and Services </w:t>
            </w:r>
            <w:r>
              <w:rPr>
                <w:sz w:val="24"/>
              </w:rPr>
              <w:t xml:space="preserve">exclusive of VAT as determined by the </w:t>
            </w:r>
            <w:r w:rsidR="00187F2C">
              <w:rPr>
                <w:sz w:val="24"/>
              </w:rPr>
              <w:t xml:space="preserve">Licensor </w:t>
            </w:r>
            <w:r>
              <w:rPr>
                <w:sz w:val="24"/>
              </w:rPr>
              <w:t>from time to time</w:t>
            </w:r>
          </w:p>
        </w:tc>
      </w:tr>
      <w:tr w:rsidR="00782BFA" w14:paraId="1C487F7B" w14:textId="77777777">
        <w:tc>
          <w:tcPr>
            <w:tcW w:w="1098" w:type="dxa"/>
          </w:tcPr>
          <w:p w14:paraId="480DFEF1" w14:textId="77777777" w:rsidR="00782BFA" w:rsidRDefault="00782BFA" w:rsidP="000B6175">
            <w:pPr>
              <w:rPr>
                <w:sz w:val="24"/>
              </w:rPr>
            </w:pPr>
          </w:p>
        </w:tc>
        <w:tc>
          <w:tcPr>
            <w:tcW w:w="2700" w:type="dxa"/>
          </w:tcPr>
          <w:p w14:paraId="5BFA330C" w14:textId="77777777" w:rsidR="00782BFA" w:rsidRDefault="00782BFA" w:rsidP="000B6175">
            <w:pPr>
              <w:rPr>
                <w:sz w:val="24"/>
              </w:rPr>
            </w:pPr>
          </w:p>
        </w:tc>
        <w:tc>
          <w:tcPr>
            <w:tcW w:w="4731" w:type="dxa"/>
          </w:tcPr>
          <w:p w14:paraId="288548D9" w14:textId="77777777" w:rsidR="00782BFA" w:rsidRDefault="00782BFA" w:rsidP="000B6175">
            <w:pPr>
              <w:rPr>
                <w:sz w:val="24"/>
              </w:rPr>
            </w:pPr>
          </w:p>
        </w:tc>
      </w:tr>
      <w:tr w:rsidR="002E05DE" w14:paraId="6AEBB622" w14:textId="77777777">
        <w:tc>
          <w:tcPr>
            <w:tcW w:w="1098" w:type="dxa"/>
          </w:tcPr>
          <w:p w14:paraId="244F5293" w14:textId="77777777" w:rsidR="002E05DE" w:rsidRDefault="002E05DE" w:rsidP="000B6175">
            <w:pPr>
              <w:rPr>
                <w:sz w:val="24"/>
              </w:rPr>
            </w:pPr>
            <w:r>
              <w:rPr>
                <w:sz w:val="24"/>
              </w:rPr>
              <w:t>1.</w:t>
            </w:r>
            <w:r w:rsidR="006B2A86">
              <w:rPr>
                <w:sz w:val="24"/>
              </w:rPr>
              <w:t>12</w:t>
            </w:r>
          </w:p>
          <w:p w14:paraId="121F906C" w14:textId="77777777" w:rsidR="006B2A86" w:rsidRDefault="006B2A86" w:rsidP="000B6175">
            <w:pPr>
              <w:rPr>
                <w:sz w:val="24"/>
              </w:rPr>
            </w:pPr>
          </w:p>
          <w:p w14:paraId="5FF4297E" w14:textId="77777777" w:rsidR="006B2A86" w:rsidRDefault="006B2A86" w:rsidP="000B6175">
            <w:pPr>
              <w:rPr>
                <w:sz w:val="24"/>
              </w:rPr>
            </w:pPr>
          </w:p>
          <w:p w14:paraId="34E8B1B2" w14:textId="77777777" w:rsidR="006B2A86" w:rsidRDefault="006B2A86" w:rsidP="000B6175">
            <w:pPr>
              <w:rPr>
                <w:sz w:val="24"/>
              </w:rPr>
            </w:pPr>
            <w:r>
              <w:rPr>
                <w:sz w:val="24"/>
              </w:rPr>
              <w:t>1.13</w:t>
            </w:r>
          </w:p>
        </w:tc>
        <w:tc>
          <w:tcPr>
            <w:tcW w:w="2700" w:type="dxa"/>
          </w:tcPr>
          <w:p w14:paraId="5DF5DB38" w14:textId="77777777" w:rsidR="002E05DE" w:rsidRDefault="002E05DE" w:rsidP="000B6175">
            <w:pPr>
              <w:rPr>
                <w:sz w:val="24"/>
              </w:rPr>
            </w:pPr>
            <w:r>
              <w:rPr>
                <w:sz w:val="24"/>
              </w:rPr>
              <w:t>“Delegate”</w:t>
            </w:r>
          </w:p>
          <w:p w14:paraId="3BE7E037" w14:textId="77777777" w:rsidR="0075686F" w:rsidRDefault="0075686F" w:rsidP="000B6175">
            <w:pPr>
              <w:rPr>
                <w:sz w:val="24"/>
              </w:rPr>
            </w:pPr>
          </w:p>
          <w:p w14:paraId="499174E6" w14:textId="77777777" w:rsidR="0075686F" w:rsidRDefault="0075686F" w:rsidP="000B6175">
            <w:pPr>
              <w:rPr>
                <w:sz w:val="24"/>
              </w:rPr>
            </w:pPr>
          </w:p>
          <w:p w14:paraId="6C3E6A01" w14:textId="77777777" w:rsidR="0075686F" w:rsidRDefault="0075686F" w:rsidP="000B6175">
            <w:pPr>
              <w:rPr>
                <w:sz w:val="24"/>
              </w:rPr>
            </w:pPr>
            <w:r>
              <w:rPr>
                <w:sz w:val="24"/>
              </w:rPr>
              <w:t>“Deposit”</w:t>
            </w:r>
          </w:p>
        </w:tc>
        <w:tc>
          <w:tcPr>
            <w:tcW w:w="4731" w:type="dxa"/>
          </w:tcPr>
          <w:p w14:paraId="31758906" w14:textId="77777777" w:rsidR="00782BFA" w:rsidRDefault="002E05DE" w:rsidP="000B6175">
            <w:pPr>
              <w:rPr>
                <w:sz w:val="24"/>
              </w:rPr>
            </w:pPr>
            <w:r>
              <w:rPr>
                <w:sz w:val="24"/>
              </w:rPr>
              <w:t>means an individual who attends or who is booked to attend the Event</w:t>
            </w:r>
          </w:p>
          <w:p w14:paraId="05166AF3" w14:textId="77777777" w:rsidR="0075686F" w:rsidRDefault="0075686F" w:rsidP="000B6175">
            <w:pPr>
              <w:rPr>
                <w:sz w:val="24"/>
              </w:rPr>
            </w:pPr>
          </w:p>
          <w:p w14:paraId="48118F7E" w14:textId="77777777" w:rsidR="0075686F" w:rsidRDefault="0075686F" w:rsidP="000B6175">
            <w:pPr>
              <w:rPr>
                <w:sz w:val="24"/>
              </w:rPr>
            </w:pPr>
            <w:r>
              <w:rPr>
                <w:sz w:val="24"/>
              </w:rPr>
              <w:t>a non-refundable deposit payable by the Client to the Licensor as stated in the Booking Confirmation.</w:t>
            </w:r>
          </w:p>
          <w:p w14:paraId="64BABCD9" w14:textId="77777777" w:rsidR="0075686F" w:rsidRDefault="0075686F" w:rsidP="000B6175">
            <w:pPr>
              <w:rPr>
                <w:sz w:val="24"/>
              </w:rPr>
            </w:pPr>
          </w:p>
        </w:tc>
      </w:tr>
      <w:tr w:rsidR="002E05DE" w14:paraId="4E77FD04" w14:textId="77777777">
        <w:tc>
          <w:tcPr>
            <w:tcW w:w="1098" w:type="dxa"/>
          </w:tcPr>
          <w:p w14:paraId="6FB7265E" w14:textId="77777777" w:rsidR="002E05DE" w:rsidRDefault="002E05DE" w:rsidP="000B6175">
            <w:pPr>
              <w:rPr>
                <w:sz w:val="24"/>
              </w:rPr>
            </w:pPr>
            <w:r>
              <w:rPr>
                <w:sz w:val="24"/>
              </w:rPr>
              <w:t>1.</w:t>
            </w:r>
            <w:r w:rsidR="006B2A86">
              <w:rPr>
                <w:sz w:val="24"/>
              </w:rPr>
              <w:t>14</w:t>
            </w:r>
          </w:p>
        </w:tc>
        <w:tc>
          <w:tcPr>
            <w:tcW w:w="2700" w:type="dxa"/>
          </w:tcPr>
          <w:p w14:paraId="6047D344" w14:textId="77777777" w:rsidR="002E05DE" w:rsidRDefault="002E05DE" w:rsidP="000B6175">
            <w:pPr>
              <w:rPr>
                <w:sz w:val="24"/>
              </w:rPr>
            </w:pPr>
            <w:r>
              <w:rPr>
                <w:sz w:val="24"/>
              </w:rPr>
              <w:t>“the Event”</w:t>
            </w:r>
          </w:p>
        </w:tc>
        <w:tc>
          <w:tcPr>
            <w:tcW w:w="4731" w:type="dxa"/>
          </w:tcPr>
          <w:p w14:paraId="3E80BFEE" w14:textId="77777777" w:rsidR="002E05DE" w:rsidRDefault="002E05DE" w:rsidP="000B6175">
            <w:pPr>
              <w:rPr>
                <w:sz w:val="24"/>
              </w:rPr>
            </w:pPr>
            <w:r>
              <w:rPr>
                <w:sz w:val="24"/>
              </w:rPr>
              <w:t>means the conference</w:t>
            </w:r>
            <w:r w:rsidR="001A4C25">
              <w:rPr>
                <w:sz w:val="24"/>
              </w:rPr>
              <w:t xml:space="preserve">, </w:t>
            </w:r>
            <w:r>
              <w:rPr>
                <w:sz w:val="24"/>
              </w:rPr>
              <w:t>banquet</w:t>
            </w:r>
            <w:r w:rsidR="001A4C25">
              <w:rPr>
                <w:sz w:val="24"/>
              </w:rPr>
              <w:t xml:space="preserve">, </w:t>
            </w:r>
            <w:r>
              <w:rPr>
                <w:sz w:val="24"/>
              </w:rPr>
              <w:t xml:space="preserve">reception </w:t>
            </w:r>
            <w:r w:rsidR="001A4C25">
              <w:rPr>
                <w:sz w:val="24"/>
              </w:rPr>
              <w:t xml:space="preserve">or other event </w:t>
            </w:r>
            <w:r>
              <w:rPr>
                <w:sz w:val="24"/>
              </w:rPr>
              <w:t xml:space="preserve">intended to take place on the date or dates given in the Booking Confirmation of which the Client is the organiser and in respect of which the Client accepts responsibility </w:t>
            </w:r>
            <w:r w:rsidR="00A10093">
              <w:rPr>
                <w:sz w:val="24"/>
              </w:rPr>
              <w:t>as set out in this Agreement</w:t>
            </w:r>
            <w:r>
              <w:rPr>
                <w:sz w:val="24"/>
              </w:rPr>
              <w:t>.</w:t>
            </w:r>
          </w:p>
          <w:p w14:paraId="6C4FDA56" w14:textId="77777777" w:rsidR="00782BFA" w:rsidRDefault="00782BFA" w:rsidP="000B6175">
            <w:pPr>
              <w:rPr>
                <w:sz w:val="24"/>
              </w:rPr>
            </w:pPr>
          </w:p>
        </w:tc>
      </w:tr>
      <w:tr w:rsidR="002E05DE" w14:paraId="2AB8BCAE" w14:textId="77777777">
        <w:tc>
          <w:tcPr>
            <w:tcW w:w="1098" w:type="dxa"/>
          </w:tcPr>
          <w:p w14:paraId="6C327252" w14:textId="77777777" w:rsidR="002E05DE" w:rsidRDefault="002E05DE" w:rsidP="000B6175">
            <w:pPr>
              <w:rPr>
                <w:sz w:val="24"/>
              </w:rPr>
            </w:pPr>
            <w:r>
              <w:rPr>
                <w:sz w:val="24"/>
              </w:rPr>
              <w:t>1.1</w:t>
            </w:r>
            <w:r w:rsidR="006B2A86">
              <w:rPr>
                <w:sz w:val="24"/>
              </w:rPr>
              <w:t>5</w:t>
            </w:r>
          </w:p>
        </w:tc>
        <w:tc>
          <w:tcPr>
            <w:tcW w:w="2700" w:type="dxa"/>
          </w:tcPr>
          <w:p w14:paraId="665894E5" w14:textId="77777777" w:rsidR="002E05DE" w:rsidRDefault="002E05DE" w:rsidP="000B6175">
            <w:pPr>
              <w:rPr>
                <w:sz w:val="24"/>
              </w:rPr>
            </w:pPr>
            <w:r>
              <w:rPr>
                <w:sz w:val="24"/>
              </w:rPr>
              <w:t>“</w:t>
            </w:r>
            <w:r w:rsidR="008D7C4A">
              <w:rPr>
                <w:sz w:val="24"/>
              </w:rPr>
              <w:t>Venue</w:t>
            </w:r>
            <w:r>
              <w:rPr>
                <w:sz w:val="24"/>
              </w:rPr>
              <w:t>”</w:t>
            </w:r>
          </w:p>
        </w:tc>
        <w:tc>
          <w:tcPr>
            <w:tcW w:w="4731" w:type="dxa"/>
          </w:tcPr>
          <w:p w14:paraId="6F54FE9D" w14:textId="77777777" w:rsidR="002E05DE" w:rsidRDefault="002E05DE" w:rsidP="000B6175">
            <w:pPr>
              <w:rPr>
                <w:sz w:val="24"/>
              </w:rPr>
            </w:pPr>
            <w:r>
              <w:rPr>
                <w:sz w:val="24"/>
              </w:rPr>
              <w:t xml:space="preserve">means the </w:t>
            </w:r>
            <w:r w:rsidR="008D7C4A">
              <w:rPr>
                <w:sz w:val="24"/>
              </w:rPr>
              <w:t>premises</w:t>
            </w:r>
            <w:r>
              <w:rPr>
                <w:sz w:val="24"/>
              </w:rPr>
              <w:t xml:space="preserve"> to be supplied at </w:t>
            </w:r>
            <w:r w:rsidR="00BB2120">
              <w:rPr>
                <w:sz w:val="24"/>
              </w:rPr>
              <w:t xml:space="preserve">the </w:t>
            </w:r>
            <w:r>
              <w:rPr>
                <w:sz w:val="24"/>
              </w:rPr>
              <w:t xml:space="preserve">College by the </w:t>
            </w:r>
            <w:r w:rsidR="00FD3C55">
              <w:rPr>
                <w:sz w:val="24"/>
              </w:rPr>
              <w:t>Licensor</w:t>
            </w:r>
            <w:r>
              <w:rPr>
                <w:sz w:val="24"/>
              </w:rPr>
              <w:t xml:space="preserve"> to the Client, brief details of which are given in the Booking Confirmation.</w:t>
            </w:r>
          </w:p>
        </w:tc>
      </w:tr>
      <w:tr w:rsidR="002E05DE" w14:paraId="27A61C6F" w14:textId="77777777">
        <w:tc>
          <w:tcPr>
            <w:tcW w:w="1098" w:type="dxa"/>
          </w:tcPr>
          <w:p w14:paraId="0C2B2B91" w14:textId="77777777" w:rsidR="002E05DE" w:rsidRDefault="002E05DE" w:rsidP="000B6175">
            <w:pPr>
              <w:rPr>
                <w:sz w:val="24"/>
              </w:rPr>
            </w:pPr>
          </w:p>
        </w:tc>
        <w:tc>
          <w:tcPr>
            <w:tcW w:w="2700" w:type="dxa"/>
          </w:tcPr>
          <w:p w14:paraId="6F3310AC" w14:textId="77777777" w:rsidR="002E05DE" w:rsidRDefault="002E05DE" w:rsidP="000B6175">
            <w:pPr>
              <w:rPr>
                <w:sz w:val="24"/>
              </w:rPr>
            </w:pPr>
          </w:p>
        </w:tc>
        <w:tc>
          <w:tcPr>
            <w:tcW w:w="4731" w:type="dxa"/>
          </w:tcPr>
          <w:p w14:paraId="15137CC4" w14:textId="77777777" w:rsidR="002E05DE" w:rsidRDefault="002E05DE" w:rsidP="000B6175">
            <w:pPr>
              <w:rPr>
                <w:sz w:val="24"/>
              </w:rPr>
            </w:pPr>
          </w:p>
        </w:tc>
      </w:tr>
      <w:tr w:rsidR="002E05DE" w14:paraId="5D7EF114" w14:textId="77777777">
        <w:tc>
          <w:tcPr>
            <w:tcW w:w="1098" w:type="dxa"/>
          </w:tcPr>
          <w:p w14:paraId="2A9D8EC4" w14:textId="77777777" w:rsidR="002E05DE" w:rsidRDefault="002E05DE" w:rsidP="000B6175">
            <w:pPr>
              <w:rPr>
                <w:sz w:val="24"/>
              </w:rPr>
            </w:pPr>
            <w:r>
              <w:rPr>
                <w:sz w:val="24"/>
              </w:rPr>
              <w:t>1.1</w:t>
            </w:r>
            <w:r w:rsidR="006B2A86">
              <w:rPr>
                <w:sz w:val="24"/>
              </w:rPr>
              <w:t>6</w:t>
            </w:r>
          </w:p>
          <w:p w14:paraId="797AB0C5" w14:textId="77777777" w:rsidR="00782BFA" w:rsidRDefault="00782BFA" w:rsidP="000B6175">
            <w:pPr>
              <w:rPr>
                <w:sz w:val="24"/>
              </w:rPr>
            </w:pPr>
          </w:p>
          <w:p w14:paraId="72DC5EEA" w14:textId="77777777" w:rsidR="00782BFA" w:rsidRDefault="00782BFA" w:rsidP="000B6175">
            <w:pPr>
              <w:rPr>
                <w:sz w:val="24"/>
              </w:rPr>
            </w:pPr>
          </w:p>
          <w:p w14:paraId="0B321FD6" w14:textId="77777777" w:rsidR="00782BFA" w:rsidRDefault="00782BFA" w:rsidP="000B6175">
            <w:pPr>
              <w:rPr>
                <w:sz w:val="24"/>
              </w:rPr>
            </w:pPr>
          </w:p>
          <w:p w14:paraId="1CFC0CB7" w14:textId="77777777" w:rsidR="00782BFA" w:rsidRDefault="00782BFA" w:rsidP="000B6175">
            <w:pPr>
              <w:rPr>
                <w:sz w:val="24"/>
              </w:rPr>
            </w:pPr>
            <w:r>
              <w:rPr>
                <w:sz w:val="24"/>
              </w:rPr>
              <w:t>1.1</w:t>
            </w:r>
            <w:r w:rsidR="006B2A86">
              <w:rPr>
                <w:sz w:val="24"/>
              </w:rPr>
              <w:t>7</w:t>
            </w:r>
          </w:p>
        </w:tc>
        <w:tc>
          <w:tcPr>
            <w:tcW w:w="2700" w:type="dxa"/>
          </w:tcPr>
          <w:p w14:paraId="0C809642" w14:textId="77777777" w:rsidR="002E05DE" w:rsidRDefault="002E05DE" w:rsidP="000B6175">
            <w:pPr>
              <w:rPr>
                <w:sz w:val="24"/>
              </w:rPr>
            </w:pPr>
            <w:r>
              <w:rPr>
                <w:sz w:val="24"/>
              </w:rPr>
              <w:t>“the Guarantor”</w:t>
            </w:r>
          </w:p>
          <w:p w14:paraId="3C112A48" w14:textId="77777777" w:rsidR="00782BFA" w:rsidRDefault="00782BFA" w:rsidP="000B6175">
            <w:pPr>
              <w:rPr>
                <w:sz w:val="24"/>
              </w:rPr>
            </w:pPr>
          </w:p>
          <w:p w14:paraId="798FF0DB" w14:textId="77777777" w:rsidR="00782BFA" w:rsidRDefault="00782BFA" w:rsidP="000B6175">
            <w:pPr>
              <w:rPr>
                <w:sz w:val="24"/>
              </w:rPr>
            </w:pPr>
          </w:p>
          <w:p w14:paraId="2218068F" w14:textId="77777777" w:rsidR="00782BFA" w:rsidRDefault="00782BFA" w:rsidP="000B6175">
            <w:pPr>
              <w:rPr>
                <w:sz w:val="24"/>
              </w:rPr>
            </w:pPr>
          </w:p>
          <w:p w14:paraId="0EC05F50" w14:textId="77777777" w:rsidR="00782BFA" w:rsidRDefault="00782BFA" w:rsidP="000B6175">
            <w:pPr>
              <w:rPr>
                <w:sz w:val="24"/>
              </w:rPr>
            </w:pPr>
            <w:r>
              <w:rPr>
                <w:sz w:val="24"/>
              </w:rPr>
              <w:t>“the Licensor”</w:t>
            </w:r>
          </w:p>
        </w:tc>
        <w:tc>
          <w:tcPr>
            <w:tcW w:w="4731" w:type="dxa"/>
          </w:tcPr>
          <w:p w14:paraId="05153EDB" w14:textId="77777777" w:rsidR="00782BFA" w:rsidRDefault="002E05DE" w:rsidP="000B6175">
            <w:pPr>
              <w:rPr>
                <w:sz w:val="24"/>
              </w:rPr>
            </w:pPr>
            <w:r>
              <w:rPr>
                <w:sz w:val="24"/>
              </w:rPr>
              <w:t>means the person (if any) whose name and address appears as the Guarantor in the Booking Confirmation</w:t>
            </w:r>
          </w:p>
          <w:p w14:paraId="1B191347" w14:textId="77777777" w:rsidR="00782BFA" w:rsidRDefault="00782BFA" w:rsidP="000B6175">
            <w:pPr>
              <w:rPr>
                <w:sz w:val="24"/>
              </w:rPr>
            </w:pPr>
          </w:p>
          <w:p w14:paraId="2C055BB8" w14:textId="77777777" w:rsidR="00782BFA" w:rsidRDefault="00A10093" w:rsidP="000B6175">
            <w:pPr>
              <w:rPr>
                <w:sz w:val="24"/>
              </w:rPr>
            </w:pPr>
            <w:r w:rsidRPr="00782BFA">
              <w:rPr>
                <w:sz w:val="24"/>
              </w:rPr>
              <w:t xml:space="preserve">Exeter </w:t>
            </w:r>
            <w:r>
              <w:rPr>
                <w:sz w:val="24"/>
              </w:rPr>
              <w:t>College</w:t>
            </w:r>
            <w:r w:rsidRPr="00782BFA">
              <w:rPr>
                <w:sz w:val="24"/>
              </w:rPr>
              <w:t xml:space="preserve"> Trading Limited </w:t>
            </w:r>
            <w:r w:rsidR="00782BFA" w:rsidRPr="00782BFA">
              <w:rPr>
                <w:sz w:val="24"/>
              </w:rPr>
              <w:t xml:space="preserve">(company number 02823909) whose registered office is at Exeter </w:t>
            </w:r>
            <w:r w:rsidR="00CE21CF">
              <w:rPr>
                <w:sz w:val="24"/>
              </w:rPr>
              <w:t>College</w:t>
            </w:r>
            <w:r w:rsidR="00782BFA" w:rsidRPr="00782BFA">
              <w:rPr>
                <w:sz w:val="24"/>
              </w:rPr>
              <w:t>, Oxford, OX1 3DP</w:t>
            </w:r>
          </w:p>
          <w:p w14:paraId="649C5BE9" w14:textId="77777777" w:rsidR="00782BFA" w:rsidRDefault="00782BFA" w:rsidP="000B6175">
            <w:pPr>
              <w:rPr>
                <w:sz w:val="24"/>
              </w:rPr>
            </w:pPr>
          </w:p>
        </w:tc>
      </w:tr>
      <w:tr w:rsidR="002E05DE" w14:paraId="7180AC1B" w14:textId="77777777">
        <w:tc>
          <w:tcPr>
            <w:tcW w:w="1098" w:type="dxa"/>
          </w:tcPr>
          <w:p w14:paraId="69F37AA2" w14:textId="77777777" w:rsidR="001B0C90" w:rsidRDefault="006B2A86" w:rsidP="000B6175">
            <w:pPr>
              <w:rPr>
                <w:sz w:val="24"/>
              </w:rPr>
            </w:pPr>
            <w:r>
              <w:rPr>
                <w:sz w:val="24"/>
              </w:rPr>
              <w:t>1.18</w:t>
            </w:r>
          </w:p>
          <w:p w14:paraId="3CB4880C" w14:textId="77777777" w:rsidR="002E05DE" w:rsidRDefault="002E05DE" w:rsidP="000B6175">
            <w:pPr>
              <w:rPr>
                <w:sz w:val="24"/>
              </w:rPr>
            </w:pPr>
          </w:p>
          <w:p w14:paraId="74D3FD1D" w14:textId="77777777" w:rsidR="006B2A86" w:rsidRDefault="006B2A86" w:rsidP="000B6175">
            <w:pPr>
              <w:rPr>
                <w:sz w:val="24"/>
              </w:rPr>
            </w:pPr>
          </w:p>
        </w:tc>
        <w:tc>
          <w:tcPr>
            <w:tcW w:w="2700" w:type="dxa"/>
          </w:tcPr>
          <w:p w14:paraId="03A229B1" w14:textId="77777777" w:rsidR="002E05DE" w:rsidRDefault="002E05DE" w:rsidP="000B6175">
            <w:pPr>
              <w:rPr>
                <w:sz w:val="24"/>
              </w:rPr>
            </w:pPr>
            <w:r>
              <w:rPr>
                <w:sz w:val="24"/>
              </w:rPr>
              <w:t>“Total Charge”</w:t>
            </w:r>
          </w:p>
        </w:tc>
        <w:tc>
          <w:tcPr>
            <w:tcW w:w="4731" w:type="dxa"/>
          </w:tcPr>
          <w:p w14:paraId="7F260AFE" w14:textId="77777777" w:rsidR="002E05DE" w:rsidRDefault="002E05DE" w:rsidP="000B6175">
            <w:pPr>
              <w:rPr>
                <w:sz w:val="24"/>
              </w:rPr>
            </w:pPr>
            <w:r>
              <w:rPr>
                <w:sz w:val="24"/>
              </w:rPr>
              <w:t>means the aggregate of the Basic Charge and the Additional Charges</w:t>
            </w:r>
          </w:p>
        </w:tc>
      </w:tr>
    </w:tbl>
    <w:p w14:paraId="70576F22" w14:textId="77777777" w:rsidR="002E05DE" w:rsidRDefault="002E05DE" w:rsidP="000B6175">
      <w:pPr>
        <w:pStyle w:val="MRheading1"/>
      </w:pPr>
      <w:r>
        <w:lastRenderedPageBreak/>
        <w:t>The Agreement</w:t>
      </w:r>
    </w:p>
    <w:p w14:paraId="654F57C5" w14:textId="77777777" w:rsidR="00797402" w:rsidRDefault="00290DBE" w:rsidP="000B6175">
      <w:pPr>
        <w:pStyle w:val="MRheading2"/>
      </w:pPr>
      <w:r>
        <w:t xml:space="preserve">This Agreement shall come into effect on the date </w:t>
      </w:r>
      <w:r w:rsidR="001B0C90">
        <w:t>the Booking Confirmation has been signed by the parties or</w:t>
      </w:r>
      <w:r>
        <w:t>, if later, the date the Deposit has been paid to the Licensor in cleared funds by the Client.</w:t>
      </w:r>
    </w:p>
    <w:p w14:paraId="2FE71A7A" w14:textId="77777777" w:rsidR="00797402" w:rsidRDefault="00797402" w:rsidP="000B6175">
      <w:pPr>
        <w:pStyle w:val="MRheading1"/>
      </w:pPr>
      <w:r>
        <w:t xml:space="preserve">Licence and use of the </w:t>
      </w:r>
      <w:r w:rsidR="008D7C4A">
        <w:t>Venue</w:t>
      </w:r>
    </w:p>
    <w:p w14:paraId="4FEF821A" w14:textId="77777777" w:rsidR="00797402" w:rsidRPr="00797402" w:rsidRDefault="00797402" w:rsidP="000B6175">
      <w:pPr>
        <w:pStyle w:val="MRheading2"/>
      </w:pPr>
      <w:bookmarkStart w:id="4" w:name="_Ref_a980923"/>
      <w:r w:rsidRPr="00797402">
        <w:t xml:space="preserve">Subject </w:t>
      </w:r>
      <w:proofErr w:type="gramStart"/>
      <w:r w:rsidR="00A10093">
        <w:t xml:space="preserve">in particular </w:t>
      </w:r>
      <w:r w:rsidRPr="00797402">
        <w:t>to</w:t>
      </w:r>
      <w:proofErr w:type="gramEnd"/>
      <w:r w:rsidRPr="00797402">
        <w:t xml:space="preserve"> clause</w:t>
      </w:r>
      <w:r w:rsidR="001A4C25">
        <w:t xml:space="preserve">s 3.2, </w:t>
      </w:r>
      <w:r w:rsidR="00941A9B">
        <w:fldChar w:fldCharType="begin"/>
      </w:r>
      <w:r w:rsidR="00941A9B">
        <w:instrText xml:space="preserve"> REF _Ref118277221 \r \h </w:instrText>
      </w:r>
      <w:r w:rsidR="00941A9B">
        <w:fldChar w:fldCharType="separate"/>
      </w:r>
      <w:r w:rsidR="004D75CA">
        <w:t>7</w:t>
      </w:r>
      <w:r w:rsidR="00941A9B">
        <w:fldChar w:fldCharType="end"/>
      </w:r>
      <w:r w:rsidR="00CC6797">
        <w:t xml:space="preserve">, </w:t>
      </w:r>
      <w:r w:rsidR="001A4C25">
        <w:t>9</w:t>
      </w:r>
      <w:r w:rsidR="00CC6797">
        <w:t xml:space="preserve"> and 12,</w:t>
      </w:r>
      <w:r w:rsidRPr="00797402">
        <w:t xml:space="preserve"> the </w:t>
      </w:r>
      <w:r w:rsidR="008D7C4A">
        <w:t>Licensor</w:t>
      </w:r>
      <w:r w:rsidRPr="00797402">
        <w:t xml:space="preserve"> grants the </w:t>
      </w:r>
      <w:r w:rsidR="008D7C4A">
        <w:t>Client</w:t>
      </w:r>
      <w:r w:rsidRPr="00797402">
        <w:t xml:space="preserve"> a right to enter and use the Venue for the Event in accordance with the terms of this </w:t>
      </w:r>
      <w:r>
        <w:t>Agreement</w:t>
      </w:r>
      <w:r w:rsidRPr="00797402">
        <w:t xml:space="preserve">. The </w:t>
      </w:r>
      <w:r w:rsidR="008D7C4A">
        <w:t>Client</w:t>
      </w:r>
      <w:r w:rsidRPr="00797402">
        <w:t xml:space="preserve"> acknowledges that:</w:t>
      </w:r>
      <w:bookmarkEnd w:id="4"/>
    </w:p>
    <w:p w14:paraId="325EF9BC" w14:textId="77777777" w:rsidR="00797402" w:rsidRPr="00797402" w:rsidRDefault="00797402" w:rsidP="00B8579F">
      <w:pPr>
        <w:pStyle w:val="MRheading2"/>
        <w:numPr>
          <w:ilvl w:val="0"/>
          <w:numId w:val="39"/>
        </w:numPr>
      </w:pPr>
      <w:bookmarkStart w:id="5" w:name="_Ref_a396045"/>
      <w:r w:rsidRPr="00797402">
        <w:t xml:space="preserve">the </w:t>
      </w:r>
      <w:r w:rsidR="008D7C4A">
        <w:t>Client</w:t>
      </w:r>
      <w:r w:rsidRPr="00797402">
        <w:t xml:space="preserve"> shall have the right to enter and use the </w:t>
      </w:r>
      <w:r w:rsidR="008D7C4A">
        <w:t>Venue</w:t>
      </w:r>
      <w:r w:rsidRPr="00797402">
        <w:t xml:space="preserve"> as a licensee only and no relationship of a landlord and tenant is created between the </w:t>
      </w:r>
      <w:r w:rsidR="008D7C4A">
        <w:t>Licensor</w:t>
      </w:r>
      <w:r w:rsidRPr="00797402">
        <w:t xml:space="preserve"> and </w:t>
      </w:r>
      <w:r w:rsidR="008D7C4A">
        <w:t>Client</w:t>
      </w:r>
      <w:r w:rsidRPr="00797402">
        <w:t xml:space="preserve"> by this agreement; and</w:t>
      </w:r>
      <w:bookmarkEnd w:id="5"/>
    </w:p>
    <w:p w14:paraId="009F766B" w14:textId="77777777" w:rsidR="00797402" w:rsidRDefault="00797402" w:rsidP="000B6175">
      <w:pPr>
        <w:pStyle w:val="MRheading2"/>
        <w:numPr>
          <w:ilvl w:val="0"/>
          <w:numId w:val="39"/>
        </w:numPr>
      </w:pPr>
      <w:bookmarkStart w:id="6" w:name="_Ref_a371673"/>
      <w:r w:rsidRPr="00797402">
        <w:t xml:space="preserve">the </w:t>
      </w:r>
      <w:r w:rsidR="008D7C4A">
        <w:t>Licensor</w:t>
      </w:r>
      <w:r w:rsidRPr="00797402">
        <w:t xml:space="preserve"> retains control, possession and management of the </w:t>
      </w:r>
      <w:r w:rsidR="008D7C4A">
        <w:t>Venue</w:t>
      </w:r>
      <w:r w:rsidRPr="00797402">
        <w:t xml:space="preserve"> and the </w:t>
      </w:r>
      <w:r w:rsidR="008D7C4A">
        <w:t>Client</w:t>
      </w:r>
      <w:r w:rsidRPr="00797402">
        <w:t xml:space="preserve"> has no right to exclude the </w:t>
      </w:r>
      <w:r w:rsidR="008D7C4A">
        <w:t>Licensor</w:t>
      </w:r>
      <w:r w:rsidRPr="00797402">
        <w:t xml:space="preserve"> from the </w:t>
      </w:r>
      <w:r w:rsidR="008D7C4A">
        <w:t>Venue</w:t>
      </w:r>
      <w:r w:rsidRPr="00797402">
        <w:t xml:space="preserve">. The </w:t>
      </w:r>
      <w:r w:rsidR="008D7C4A">
        <w:t>Licensor</w:t>
      </w:r>
      <w:r w:rsidRPr="00797402">
        <w:t xml:space="preserve"> reserves the right to enter the </w:t>
      </w:r>
      <w:r w:rsidR="008D7C4A">
        <w:t>Venue</w:t>
      </w:r>
      <w:r w:rsidRPr="00797402">
        <w:t xml:space="preserve"> at all times during the </w:t>
      </w:r>
      <w:r w:rsidR="008D7C4A">
        <w:t>Event</w:t>
      </w:r>
      <w:r w:rsidRPr="00797402">
        <w:t>, including to supply the Services.</w:t>
      </w:r>
      <w:bookmarkEnd w:id="6"/>
    </w:p>
    <w:p w14:paraId="008EA78A" w14:textId="77777777" w:rsidR="001A4C25" w:rsidRPr="0036260A" w:rsidRDefault="001A4C25" w:rsidP="001A4C25">
      <w:pPr>
        <w:pStyle w:val="MRheading2"/>
      </w:pPr>
      <w:r w:rsidRPr="0036260A">
        <w:t>The Client acknowledges that</w:t>
      </w:r>
      <w:r w:rsidR="00A10093" w:rsidRPr="0036260A">
        <w:t>, subject to this Agreement,</w:t>
      </w:r>
      <w:r w:rsidRPr="0036260A">
        <w:t xml:space="preserve"> it </w:t>
      </w:r>
      <w:r w:rsidR="00A10093" w:rsidRPr="0036260A">
        <w:t>has</w:t>
      </w:r>
      <w:r w:rsidRPr="0036260A">
        <w:t xml:space="preserve"> </w:t>
      </w:r>
      <w:r w:rsidR="00A10093" w:rsidRPr="0036260A">
        <w:t>sole</w:t>
      </w:r>
      <w:r w:rsidRPr="0036260A">
        <w:t xml:space="preserve"> responsibility for </w:t>
      </w:r>
      <w:r w:rsidR="00A10093" w:rsidRPr="0036260A">
        <w:t>t</w:t>
      </w:r>
      <w:r w:rsidRPr="0036260A">
        <w:t xml:space="preserve">he Event; the Client shall ensure at all times (before, during and following the Event) that its publicity for the Event (including invitations, public communications, supporting materials for the Event and </w:t>
      </w:r>
      <w:r w:rsidR="00A10093" w:rsidRPr="0036260A">
        <w:t xml:space="preserve">any </w:t>
      </w:r>
      <w:r w:rsidRPr="0036260A">
        <w:t xml:space="preserve">press statements) </w:t>
      </w:r>
      <w:r w:rsidR="00A10093" w:rsidRPr="0036260A">
        <w:t xml:space="preserve">shall </w:t>
      </w:r>
      <w:r w:rsidRPr="0036260A">
        <w:t>ma</w:t>
      </w:r>
      <w:r w:rsidR="00DE33D6" w:rsidRPr="0036260A">
        <w:t>ke</w:t>
      </w:r>
      <w:r w:rsidRPr="0036260A">
        <w:t xml:space="preserve"> clear that the Event is an initiative of the Client</w:t>
      </w:r>
      <w:r w:rsidR="00DE33D6" w:rsidRPr="0036260A">
        <w:t xml:space="preserve"> (and </w:t>
      </w:r>
      <w:r w:rsidRPr="0036260A">
        <w:t>not the Licensor or the College</w:t>
      </w:r>
      <w:r w:rsidR="00DE33D6" w:rsidRPr="0036260A">
        <w:t>) and</w:t>
      </w:r>
      <w:r w:rsidRPr="0036260A">
        <w:t xml:space="preserve"> that the Client is responsible for the Event</w:t>
      </w:r>
      <w:r w:rsidR="00DE33D6" w:rsidRPr="0036260A">
        <w:t xml:space="preserve"> (</w:t>
      </w:r>
      <w:r w:rsidR="00A10093" w:rsidRPr="0036260A">
        <w:t xml:space="preserve">and </w:t>
      </w:r>
      <w:r w:rsidRPr="0036260A">
        <w:t>not the Licensor nor the College</w:t>
      </w:r>
      <w:r w:rsidR="00DE33D6" w:rsidRPr="0036260A">
        <w:t>).</w:t>
      </w:r>
      <w:r w:rsidRPr="0036260A">
        <w:t xml:space="preserve"> </w:t>
      </w:r>
    </w:p>
    <w:p w14:paraId="7BBE033E" w14:textId="77777777" w:rsidR="00797402" w:rsidRPr="0036260A" w:rsidRDefault="00797402" w:rsidP="00B8579F">
      <w:pPr>
        <w:pStyle w:val="MRheading1"/>
      </w:pPr>
      <w:r w:rsidRPr="0036260A">
        <w:t>Supply of Services</w:t>
      </w:r>
    </w:p>
    <w:p w14:paraId="438F4A02" w14:textId="77777777" w:rsidR="008D7C4A" w:rsidRPr="008D7C4A" w:rsidRDefault="008D7C4A" w:rsidP="000B6175">
      <w:pPr>
        <w:pStyle w:val="MRheading2"/>
      </w:pPr>
      <w:bookmarkStart w:id="7" w:name="_Ref_a671742"/>
      <w:r w:rsidRPr="008D7C4A">
        <w:t xml:space="preserve">The </w:t>
      </w:r>
      <w:r>
        <w:t>Licensor</w:t>
      </w:r>
      <w:r w:rsidRPr="008D7C4A">
        <w:t xml:space="preserve"> shall supply the Services to the </w:t>
      </w:r>
      <w:r>
        <w:t>Client</w:t>
      </w:r>
      <w:r w:rsidRPr="008D7C4A">
        <w:t>, subject to any specific timings agreed in writing by the parties before the Event.</w:t>
      </w:r>
      <w:bookmarkEnd w:id="7"/>
    </w:p>
    <w:p w14:paraId="6B171035" w14:textId="77777777" w:rsidR="00797402" w:rsidRDefault="008D7C4A" w:rsidP="000B6175">
      <w:pPr>
        <w:pStyle w:val="MRheading2"/>
      </w:pPr>
      <w:bookmarkStart w:id="8" w:name="_Ref_a270121"/>
      <w:r w:rsidRPr="008D7C4A">
        <w:t xml:space="preserve">The </w:t>
      </w:r>
      <w:r>
        <w:t>Licensor</w:t>
      </w:r>
      <w:r w:rsidRPr="008D7C4A">
        <w:t xml:space="preserve"> has the sole right to provide the Services at the Venue. The </w:t>
      </w:r>
      <w:r>
        <w:t>Client</w:t>
      </w:r>
      <w:r w:rsidRPr="008D7C4A">
        <w:t xml:space="preserve"> must not use any third</w:t>
      </w:r>
      <w:r w:rsidR="00A10093">
        <w:t>-</w:t>
      </w:r>
      <w:r w:rsidRPr="008D7C4A">
        <w:t xml:space="preserve">party caterers or bring (or permit guests to bring) any food or drink (including alcoholic drinks) into the Venue without the prior written consent of the </w:t>
      </w:r>
      <w:r>
        <w:t>Licensor</w:t>
      </w:r>
      <w:r w:rsidRPr="008D7C4A">
        <w:t xml:space="preserve">. If the </w:t>
      </w:r>
      <w:r>
        <w:t>Licensor</w:t>
      </w:r>
      <w:r w:rsidRPr="008D7C4A">
        <w:t xml:space="preserve"> consents to the consumption of the </w:t>
      </w:r>
      <w:r>
        <w:t>Client</w:t>
      </w:r>
      <w:r w:rsidRPr="008D7C4A">
        <w:t xml:space="preserve">'s own beverages at the Venue, a corkage charge shall apply as set out in the </w:t>
      </w:r>
      <w:r>
        <w:t>Licensor</w:t>
      </w:r>
      <w:r w:rsidRPr="008D7C4A">
        <w:t>'s published price list in force at the date of this Contract.</w:t>
      </w:r>
      <w:bookmarkEnd w:id="8"/>
    </w:p>
    <w:p w14:paraId="6ED5A727" w14:textId="77777777" w:rsidR="00797402" w:rsidRDefault="00797402" w:rsidP="00B8579F"/>
    <w:p w14:paraId="157A8492" w14:textId="77777777" w:rsidR="002E05DE" w:rsidRDefault="002E05DE" w:rsidP="000B6175">
      <w:pPr>
        <w:pStyle w:val="MRheading1"/>
      </w:pPr>
      <w:r>
        <w:t>Variations</w:t>
      </w:r>
    </w:p>
    <w:p w14:paraId="183CA331" w14:textId="77777777" w:rsidR="002E05DE" w:rsidRDefault="002E05DE" w:rsidP="000B6175">
      <w:pPr>
        <w:pStyle w:val="MRheading2"/>
      </w:pPr>
      <w:r>
        <w:t xml:space="preserve">Save as otherwise expressly provided in this Agreement no variation to this Agreement shall be binding unless agreed in writing between the </w:t>
      </w:r>
      <w:r w:rsidR="00782BFA">
        <w:t xml:space="preserve">Licensor </w:t>
      </w:r>
      <w:r>
        <w:t xml:space="preserve">and the Client by their </w:t>
      </w:r>
      <w:r w:rsidR="00941A9B">
        <w:t>respective A</w:t>
      </w:r>
      <w:r>
        <w:t xml:space="preserve">uthorised </w:t>
      </w:r>
      <w:r w:rsidR="00941A9B">
        <w:t>R</w:t>
      </w:r>
      <w:r>
        <w:t>epresentatives.</w:t>
      </w:r>
    </w:p>
    <w:p w14:paraId="694D5395" w14:textId="77777777" w:rsidR="002E05DE" w:rsidRDefault="002E05DE" w:rsidP="000B6175">
      <w:pPr>
        <w:pStyle w:val="MRheading2"/>
      </w:pPr>
      <w:bookmarkStart w:id="9" w:name="_Ref118277766"/>
      <w:r>
        <w:t xml:space="preserve">The </w:t>
      </w:r>
      <w:r w:rsidR="00782BFA">
        <w:t xml:space="preserve">Licensor </w:t>
      </w:r>
      <w:r w:rsidR="001B0C90">
        <w:t>may</w:t>
      </w:r>
      <w:r>
        <w:t xml:space="preserve"> accept a written request from the Client to increase the number of Delegates specified in the Booking Confirmation subject always to:-</w:t>
      </w:r>
      <w:bookmarkEnd w:id="9"/>
    </w:p>
    <w:p w14:paraId="568C7197" w14:textId="77777777" w:rsidR="002E05DE" w:rsidRDefault="002E05DE" w:rsidP="000B6175">
      <w:pPr>
        <w:pStyle w:val="MRheading3"/>
      </w:pPr>
      <w:r>
        <w:t>the availability of accommodation and staff;</w:t>
      </w:r>
    </w:p>
    <w:p w14:paraId="64EE8E5C" w14:textId="77777777" w:rsidR="002E05DE" w:rsidRDefault="002E05DE" w:rsidP="000B6175">
      <w:pPr>
        <w:pStyle w:val="MRheading3"/>
      </w:pPr>
      <w:r>
        <w:lastRenderedPageBreak/>
        <w:t>such request being made not later than 14 days prior to the date or the first day of the Event; and</w:t>
      </w:r>
    </w:p>
    <w:p w14:paraId="2ED85DD4" w14:textId="77777777" w:rsidR="002E05DE" w:rsidRDefault="002E05DE" w:rsidP="000B6175">
      <w:pPr>
        <w:pStyle w:val="MRheading3"/>
      </w:pPr>
      <w:r>
        <w:t xml:space="preserve">payment of the additional non-refundable deposit under </w:t>
      </w:r>
      <w:r w:rsidR="0070210A">
        <w:t>c</w:t>
      </w:r>
      <w:r>
        <w:t xml:space="preserve">lause </w:t>
      </w:r>
      <w:r w:rsidR="00941A9B">
        <w:fldChar w:fldCharType="begin"/>
      </w:r>
      <w:r w:rsidR="00941A9B">
        <w:instrText xml:space="preserve"> REF _Ref118277498 \r \h </w:instrText>
      </w:r>
      <w:r w:rsidR="00941A9B">
        <w:fldChar w:fldCharType="separate"/>
      </w:r>
      <w:r w:rsidR="004D75CA">
        <w:t>6.8</w:t>
      </w:r>
      <w:r w:rsidR="00941A9B">
        <w:fldChar w:fldCharType="end"/>
      </w:r>
      <w:r>
        <w:t>.</w:t>
      </w:r>
    </w:p>
    <w:p w14:paraId="3D9451E7" w14:textId="77777777" w:rsidR="002E05DE" w:rsidRDefault="002E05DE" w:rsidP="000B6175">
      <w:pPr>
        <w:pStyle w:val="MRheading2"/>
      </w:pPr>
      <w:bookmarkStart w:id="10" w:name="_Ref118277175"/>
      <w:r>
        <w:t xml:space="preserve">Unless otherwise agreed in writing the </w:t>
      </w:r>
      <w:r w:rsidR="00B47353">
        <w:t>d</w:t>
      </w:r>
      <w:r>
        <w:t xml:space="preserve">aily </w:t>
      </w:r>
      <w:r w:rsidR="004A3B4E">
        <w:t>c</w:t>
      </w:r>
      <w:r>
        <w:t>harge for additional Delegates will be based on the Daily Rate specified in the Booking Confirmation</w:t>
      </w:r>
      <w:r w:rsidR="00B47353">
        <w:t xml:space="preserve"> (the “</w:t>
      </w:r>
      <w:r w:rsidR="00B47353" w:rsidRPr="00B8579F">
        <w:rPr>
          <w:b/>
        </w:rPr>
        <w:t>Additional Delegate Charge</w:t>
      </w:r>
      <w:r w:rsidR="00B47353">
        <w:t>”)</w:t>
      </w:r>
      <w:r>
        <w:t>.</w:t>
      </w:r>
      <w:bookmarkEnd w:id="10"/>
    </w:p>
    <w:p w14:paraId="7E16D41F" w14:textId="77777777" w:rsidR="002E05DE" w:rsidRDefault="002E05DE" w:rsidP="00B8579F">
      <w:pPr>
        <w:pStyle w:val="MRheading2"/>
      </w:pPr>
      <w:r>
        <w:t xml:space="preserve">The Client may give notice of a reduction in the number of Delegates in accordance with the provisions of </w:t>
      </w:r>
      <w:r w:rsidR="0070210A">
        <w:t>clause</w:t>
      </w:r>
      <w:r>
        <w:t xml:space="preserve"> </w:t>
      </w:r>
      <w:r w:rsidR="00941A9B">
        <w:fldChar w:fldCharType="begin"/>
      </w:r>
      <w:r w:rsidR="00941A9B">
        <w:instrText xml:space="preserve"> REF _Ref118277594 \r \h </w:instrText>
      </w:r>
      <w:r w:rsidR="00941A9B">
        <w:fldChar w:fldCharType="separate"/>
      </w:r>
      <w:r w:rsidR="004D75CA">
        <w:t>7.5</w:t>
      </w:r>
      <w:r w:rsidR="00941A9B">
        <w:fldChar w:fldCharType="end"/>
      </w:r>
      <w:r>
        <w:t xml:space="preserve"> and subject to </w:t>
      </w:r>
      <w:r w:rsidR="0070210A">
        <w:t>clause</w:t>
      </w:r>
      <w:r>
        <w:t xml:space="preserve"> </w:t>
      </w:r>
      <w:r w:rsidR="00941A9B">
        <w:fldChar w:fldCharType="begin"/>
      </w:r>
      <w:r w:rsidR="00941A9B">
        <w:instrText xml:space="preserve"> REF _Ref118277623 \r \h </w:instrText>
      </w:r>
      <w:r w:rsidR="00941A9B">
        <w:fldChar w:fldCharType="separate"/>
      </w:r>
      <w:r w:rsidR="004D75CA">
        <w:t>8</w:t>
      </w:r>
      <w:r w:rsidR="00941A9B">
        <w:fldChar w:fldCharType="end"/>
      </w:r>
      <w:r>
        <w:t xml:space="preserve"> and after receipt of such notice the </w:t>
      </w:r>
      <w:r w:rsidR="00782BFA">
        <w:t xml:space="preserve">Licensor </w:t>
      </w:r>
      <w:r>
        <w:t xml:space="preserve">shall be obliged to provide the </w:t>
      </w:r>
      <w:r w:rsidR="008D7C4A">
        <w:t>Venue</w:t>
      </w:r>
      <w:r>
        <w:t xml:space="preserve"> only in respect of the reduced number of Delegates.</w:t>
      </w:r>
    </w:p>
    <w:p w14:paraId="4CD494DC" w14:textId="77777777" w:rsidR="007318DF" w:rsidRDefault="007318DF" w:rsidP="000B6175">
      <w:pPr>
        <w:pStyle w:val="MRheading1"/>
        <w:keepNext/>
      </w:pPr>
      <w:r>
        <w:t>Charges and Payments</w:t>
      </w:r>
      <w:bookmarkStart w:id="11" w:name="_Ref118277641"/>
    </w:p>
    <w:p w14:paraId="125F8F78" w14:textId="77777777" w:rsidR="007318DF" w:rsidRPr="007318DF" w:rsidRDefault="007318DF" w:rsidP="000B6175">
      <w:pPr>
        <w:pStyle w:val="MRheading2"/>
      </w:pPr>
      <w:bookmarkStart w:id="12" w:name="_Ref_a254534"/>
      <w:bookmarkEnd w:id="11"/>
      <w:r w:rsidRPr="007318DF">
        <w:t xml:space="preserve">The </w:t>
      </w:r>
      <w:r w:rsidR="005B1A7C">
        <w:t>Client</w:t>
      </w:r>
      <w:r w:rsidRPr="007318DF">
        <w:t xml:space="preserve"> shall pay the Charges in accordance with this clause </w:t>
      </w:r>
      <w:r w:rsidR="00941A9B">
        <w:fldChar w:fldCharType="begin"/>
      </w:r>
      <w:r w:rsidR="00941A9B">
        <w:instrText xml:space="preserve"> REF _Ref118277641 \r \h </w:instrText>
      </w:r>
      <w:r w:rsidR="00941A9B">
        <w:fldChar w:fldCharType="separate"/>
      </w:r>
      <w:r w:rsidR="004D75CA">
        <w:t>6</w:t>
      </w:r>
      <w:r w:rsidR="00941A9B">
        <w:fldChar w:fldCharType="end"/>
      </w:r>
      <w:r w:rsidRPr="007318DF">
        <w:t>.</w:t>
      </w:r>
      <w:bookmarkEnd w:id="12"/>
    </w:p>
    <w:p w14:paraId="770FB65F" w14:textId="77777777" w:rsidR="007318DF" w:rsidRPr="007318DF" w:rsidRDefault="007318DF" w:rsidP="000B6175">
      <w:pPr>
        <w:pStyle w:val="MRheading2"/>
      </w:pPr>
      <w:bookmarkStart w:id="13" w:name="_Ref_a495276"/>
      <w:bookmarkStart w:id="14" w:name="_Ref118277860"/>
      <w:r w:rsidRPr="007318DF">
        <w:t xml:space="preserve">The </w:t>
      </w:r>
      <w:r w:rsidR="005B1A7C">
        <w:t>Licensor</w:t>
      </w:r>
      <w:r w:rsidRPr="007318DF">
        <w:t xml:space="preserve"> shall invoice the </w:t>
      </w:r>
      <w:r w:rsidR="005B1A7C">
        <w:t>Client</w:t>
      </w:r>
      <w:r w:rsidRPr="007318DF">
        <w:t xml:space="preserve"> for the Deposit, which shall be payable by the </w:t>
      </w:r>
      <w:r w:rsidR="005B1A7C">
        <w:t>Client</w:t>
      </w:r>
      <w:r w:rsidRPr="007318DF">
        <w:t xml:space="preserve"> within 7 days of the date of </w:t>
      </w:r>
      <w:r w:rsidR="005B1A7C">
        <w:t>this</w:t>
      </w:r>
      <w:r w:rsidRPr="007318DF">
        <w:t xml:space="preserve"> </w:t>
      </w:r>
      <w:bookmarkEnd w:id="13"/>
      <w:r w:rsidR="005B1A7C">
        <w:t>Agreement.</w:t>
      </w:r>
      <w:bookmarkEnd w:id="14"/>
    </w:p>
    <w:p w14:paraId="30D45B2A" w14:textId="77777777" w:rsidR="007318DF" w:rsidRPr="007318DF" w:rsidRDefault="007318DF" w:rsidP="000B6175">
      <w:pPr>
        <w:pStyle w:val="MRheading2"/>
      </w:pPr>
      <w:bookmarkStart w:id="15" w:name="_Ref_a713429"/>
      <w:r w:rsidRPr="007318DF">
        <w:t xml:space="preserve">The </w:t>
      </w:r>
      <w:r w:rsidR="005B1A7C">
        <w:t>Licensor</w:t>
      </w:r>
      <w:r w:rsidRPr="007318DF">
        <w:t xml:space="preserve"> shall issue an invoice for the </w:t>
      </w:r>
      <w:r w:rsidR="00493026">
        <w:t>Basic Charge</w:t>
      </w:r>
      <w:r w:rsidRPr="007318DF">
        <w:t xml:space="preserve"> (less the Deposit), which shall be payable by the </w:t>
      </w:r>
      <w:r w:rsidR="005B1A7C">
        <w:t>Client</w:t>
      </w:r>
      <w:r w:rsidRPr="007318DF">
        <w:t xml:space="preserve"> no less than </w:t>
      </w:r>
      <w:r w:rsidR="00290DBE">
        <w:t>7 d</w:t>
      </w:r>
      <w:r w:rsidRPr="007318DF">
        <w:t>ays before the Event.</w:t>
      </w:r>
      <w:bookmarkEnd w:id="15"/>
    </w:p>
    <w:p w14:paraId="5DBA2F73" w14:textId="77777777" w:rsidR="007318DF" w:rsidRPr="007318DF" w:rsidRDefault="007318DF" w:rsidP="000B6175">
      <w:pPr>
        <w:pStyle w:val="MRheading2"/>
      </w:pPr>
      <w:bookmarkStart w:id="16" w:name="_Ref_a783652"/>
      <w:r w:rsidRPr="007318DF">
        <w:t xml:space="preserve">The </w:t>
      </w:r>
      <w:r w:rsidR="005B1A7C">
        <w:t>Licensor</w:t>
      </w:r>
      <w:r w:rsidRPr="007318DF">
        <w:t xml:space="preserve"> may issue an additional invoice after the Event for any </w:t>
      </w:r>
      <w:r w:rsidR="000912C4">
        <w:t>Additional</w:t>
      </w:r>
      <w:r w:rsidRPr="007318DF">
        <w:t xml:space="preserve"> Charges. Charges invoiced pursuant to this clause </w:t>
      </w:r>
      <w:r w:rsidR="00941A9B">
        <w:fldChar w:fldCharType="begin"/>
      </w:r>
      <w:r w:rsidR="00941A9B">
        <w:instrText xml:space="preserve"> REF _Ref_a783652 \r \h </w:instrText>
      </w:r>
      <w:r w:rsidR="00941A9B">
        <w:fldChar w:fldCharType="separate"/>
      </w:r>
      <w:r w:rsidR="004D75CA">
        <w:t>6.4</w:t>
      </w:r>
      <w:r w:rsidR="00941A9B">
        <w:fldChar w:fldCharType="end"/>
      </w:r>
      <w:r w:rsidRPr="007318DF">
        <w:t xml:space="preserve"> shall be payable by the </w:t>
      </w:r>
      <w:r w:rsidR="005B1A7C">
        <w:t>Client</w:t>
      </w:r>
      <w:r w:rsidRPr="007318DF">
        <w:t xml:space="preserve"> within </w:t>
      </w:r>
      <w:r w:rsidR="00290DBE">
        <w:t>7 d</w:t>
      </w:r>
      <w:r w:rsidRPr="007318DF">
        <w:t>ays of receipt.</w:t>
      </w:r>
      <w:bookmarkEnd w:id="16"/>
    </w:p>
    <w:p w14:paraId="4ABB3CC6" w14:textId="77777777" w:rsidR="007318DF" w:rsidRPr="007318DF" w:rsidRDefault="007318DF" w:rsidP="000B6175">
      <w:pPr>
        <w:pStyle w:val="MRheading2"/>
      </w:pPr>
      <w:bookmarkStart w:id="17" w:name="_Ref_a806222"/>
      <w:r w:rsidRPr="007318DF">
        <w:t xml:space="preserve">All amounts payable by the </w:t>
      </w:r>
      <w:r w:rsidR="005B1A7C">
        <w:t>Client</w:t>
      </w:r>
      <w:r w:rsidRPr="007318DF">
        <w:t xml:space="preserve"> exclude amounts in respect of value added tax (</w:t>
      </w:r>
      <w:r w:rsidRPr="007318DF">
        <w:rPr>
          <w:b/>
        </w:rPr>
        <w:t>VAT</w:t>
      </w:r>
      <w:r w:rsidRPr="007318DF">
        <w:t xml:space="preserve">), which the </w:t>
      </w:r>
      <w:r w:rsidR="005B1A7C">
        <w:t>Client</w:t>
      </w:r>
      <w:r w:rsidRPr="007318DF">
        <w:t xml:space="preserve"> shall additionally be liable to pay to the </w:t>
      </w:r>
      <w:r w:rsidR="005B1A7C">
        <w:t>Licensor</w:t>
      </w:r>
      <w:r w:rsidRPr="007318DF">
        <w:t xml:space="preserve"> at the prevailing rate (if applicable), subject to receipt of a valid VAT invoice.</w:t>
      </w:r>
      <w:bookmarkEnd w:id="17"/>
    </w:p>
    <w:p w14:paraId="0C174449" w14:textId="77777777" w:rsidR="007318DF" w:rsidRPr="007318DF" w:rsidRDefault="007318DF" w:rsidP="000B6175">
      <w:pPr>
        <w:pStyle w:val="MRheading2"/>
      </w:pPr>
      <w:bookmarkStart w:id="18" w:name="_Ref_a328931"/>
      <w:r w:rsidRPr="007318DF">
        <w:t xml:space="preserve">If the </w:t>
      </w:r>
      <w:r w:rsidR="005B1A7C">
        <w:t>Client</w:t>
      </w:r>
      <w:r w:rsidRPr="007318DF">
        <w:t xml:space="preserve"> fails to make any payment due to the </w:t>
      </w:r>
      <w:r w:rsidR="005B1A7C">
        <w:t>Licensor</w:t>
      </w:r>
      <w:r w:rsidRPr="007318DF">
        <w:t xml:space="preserve"> under th</w:t>
      </w:r>
      <w:r w:rsidR="00290DBE">
        <w:t xml:space="preserve">is Agreement </w:t>
      </w:r>
      <w:r w:rsidRPr="007318DF">
        <w:t xml:space="preserve">by the due date for payment, then, without limiting the </w:t>
      </w:r>
      <w:r w:rsidR="005B1A7C">
        <w:t>Licensor</w:t>
      </w:r>
      <w:r w:rsidRPr="007318DF">
        <w:t>'s remedies under clause</w:t>
      </w:r>
      <w:r w:rsidR="00290DBE">
        <w:t xml:space="preserve"> </w:t>
      </w:r>
      <w:r w:rsidR="00941A9B">
        <w:fldChar w:fldCharType="begin"/>
      </w:r>
      <w:r w:rsidR="00941A9B">
        <w:instrText xml:space="preserve"> REF _Ref118277221 \r \h </w:instrText>
      </w:r>
      <w:r w:rsidR="00941A9B">
        <w:fldChar w:fldCharType="separate"/>
      </w:r>
      <w:r w:rsidR="004D75CA">
        <w:t>7</w:t>
      </w:r>
      <w:r w:rsidR="00941A9B">
        <w:fldChar w:fldCharType="end"/>
      </w:r>
      <w:r w:rsidRPr="007318DF">
        <w:t xml:space="preserve">, the </w:t>
      </w:r>
      <w:r w:rsidR="005B1A7C">
        <w:t>Client</w:t>
      </w:r>
      <w:r w:rsidRPr="007318DF">
        <w:t xml:space="preserve"> shall pay interest on the overdue sum from the due date until payment of the overdue sum, whether before or after judgment. Interest under this clause will accrue each day at 4% a year above the Bank of England's base rate from time to time, but at 4% a year for any period when that base rate is below 0%.</w:t>
      </w:r>
      <w:bookmarkEnd w:id="18"/>
    </w:p>
    <w:p w14:paraId="73A35B84" w14:textId="77777777" w:rsidR="007318DF" w:rsidRDefault="007318DF" w:rsidP="000B6175">
      <w:pPr>
        <w:pStyle w:val="MRheading2"/>
      </w:pPr>
      <w:bookmarkStart w:id="19" w:name="_Ref_a451001"/>
      <w:r w:rsidRPr="007318DF">
        <w:t>All amounts due under th</w:t>
      </w:r>
      <w:r w:rsidR="00290DBE">
        <w:t xml:space="preserve">is Agreement </w:t>
      </w:r>
      <w:r w:rsidRPr="007318DF">
        <w:t>shall be paid in full without any set-off, counterclaim, deduction or withholding (other than any deduction or withholding of tax as required by law).</w:t>
      </w:r>
      <w:bookmarkEnd w:id="19"/>
    </w:p>
    <w:p w14:paraId="5CFABD3B" w14:textId="77777777" w:rsidR="002E05DE" w:rsidRDefault="002E05DE" w:rsidP="00B8579F">
      <w:pPr>
        <w:pStyle w:val="MRheading2"/>
      </w:pPr>
      <w:r>
        <w:t xml:space="preserve">If the </w:t>
      </w:r>
      <w:r w:rsidR="00181F23">
        <w:t xml:space="preserve">Licensor </w:t>
      </w:r>
      <w:r>
        <w:t xml:space="preserve">agrees to accept additional Delegates pursuant to </w:t>
      </w:r>
      <w:r w:rsidR="0070210A">
        <w:t>c</w:t>
      </w:r>
      <w:r>
        <w:t xml:space="preserve">lause </w:t>
      </w:r>
      <w:r w:rsidR="0096712A">
        <w:fldChar w:fldCharType="begin"/>
      </w:r>
      <w:r w:rsidR="0096712A">
        <w:instrText xml:space="preserve"> REF _Ref118277766 \r \h </w:instrText>
      </w:r>
      <w:r w:rsidR="0096712A">
        <w:fldChar w:fldCharType="separate"/>
      </w:r>
      <w:r w:rsidR="004D75CA">
        <w:t>5.2</w:t>
      </w:r>
      <w:r w:rsidR="0096712A">
        <w:fldChar w:fldCharType="end"/>
      </w:r>
      <w:r>
        <w:t xml:space="preserve"> the Client shall as a condition of such acceptance pay to the </w:t>
      </w:r>
      <w:r w:rsidR="007D688F">
        <w:t>Licensor</w:t>
      </w:r>
      <w:r>
        <w:t xml:space="preserve"> an additional non-refundable deposit equal to 10% of the product of the number of additional Delegates and the Daily Rate and the number of days on which such additional Delegates shall be attending the Event which additional deposit shall not be repayable in any circumstances.</w:t>
      </w:r>
      <w:bookmarkStart w:id="20" w:name="_Ref118277498"/>
    </w:p>
    <w:p w14:paraId="1A3A5807" w14:textId="77777777" w:rsidR="002E05DE" w:rsidRDefault="002E05DE" w:rsidP="000B6175">
      <w:pPr>
        <w:pStyle w:val="MRheading1"/>
      </w:pPr>
      <w:bookmarkStart w:id="21" w:name="_Ref118277221"/>
      <w:bookmarkEnd w:id="20"/>
      <w:r>
        <w:t>Termination</w:t>
      </w:r>
      <w:bookmarkEnd w:id="21"/>
    </w:p>
    <w:p w14:paraId="4B4FC4FB" w14:textId="77777777" w:rsidR="002E05DE" w:rsidRPr="007652AB" w:rsidRDefault="002E05DE" w:rsidP="000B6175">
      <w:pPr>
        <w:pStyle w:val="MRheading2"/>
      </w:pPr>
      <w:bookmarkStart w:id="22" w:name="_Ref118278056"/>
      <w:r w:rsidRPr="007652AB">
        <w:lastRenderedPageBreak/>
        <w:t xml:space="preserve">Subject to </w:t>
      </w:r>
      <w:r w:rsidR="0070210A">
        <w:t>c</w:t>
      </w:r>
      <w:r w:rsidRPr="007652AB">
        <w:t xml:space="preserve">lause </w:t>
      </w:r>
      <w:r w:rsidR="0096712A">
        <w:fldChar w:fldCharType="begin"/>
      </w:r>
      <w:r w:rsidR="0096712A">
        <w:instrText xml:space="preserve"> REF _Ref118277623 \r \h </w:instrText>
      </w:r>
      <w:r w:rsidR="0096712A">
        <w:fldChar w:fldCharType="separate"/>
      </w:r>
      <w:r w:rsidR="004D75CA">
        <w:t>8</w:t>
      </w:r>
      <w:r w:rsidR="0096712A">
        <w:fldChar w:fldCharType="end"/>
      </w:r>
      <w:r w:rsidRPr="007652AB">
        <w:t xml:space="preserve">, the </w:t>
      </w:r>
      <w:r w:rsidR="00782BFA">
        <w:t>Licensor</w:t>
      </w:r>
      <w:r w:rsidR="00782BFA" w:rsidRPr="007652AB">
        <w:t xml:space="preserve"> </w:t>
      </w:r>
      <w:r w:rsidRPr="007652AB">
        <w:t xml:space="preserve">shall be entitled forthwith to terminate this Agreement </w:t>
      </w:r>
      <w:proofErr w:type="gramStart"/>
      <w:r w:rsidRPr="007652AB">
        <w:t>if:-</w:t>
      </w:r>
      <w:bookmarkEnd w:id="22"/>
      <w:proofErr w:type="gramEnd"/>
    </w:p>
    <w:p w14:paraId="4E44B31D" w14:textId="77777777" w:rsidR="002E05DE" w:rsidRDefault="002E05DE" w:rsidP="000B6175">
      <w:pPr>
        <w:pStyle w:val="MRheading3"/>
      </w:pPr>
      <w:r>
        <w:t xml:space="preserve">payment of </w:t>
      </w:r>
      <w:r w:rsidR="007D688F">
        <w:t>the Deposit</w:t>
      </w:r>
      <w:r>
        <w:t xml:space="preserve"> is not made </w:t>
      </w:r>
      <w:r w:rsidR="007D688F">
        <w:t xml:space="preserve">in accordance with clause </w:t>
      </w:r>
      <w:r w:rsidR="0096712A">
        <w:fldChar w:fldCharType="begin"/>
      </w:r>
      <w:r w:rsidR="0096712A">
        <w:instrText xml:space="preserve"> REF _Ref118277860 \r \h </w:instrText>
      </w:r>
      <w:r w:rsidR="0096712A">
        <w:fldChar w:fldCharType="separate"/>
      </w:r>
      <w:r w:rsidR="004D75CA">
        <w:t>6.2</w:t>
      </w:r>
      <w:r w:rsidR="0096712A">
        <w:fldChar w:fldCharType="end"/>
      </w:r>
      <w:r>
        <w:t>;</w:t>
      </w:r>
    </w:p>
    <w:p w14:paraId="3C9848E3" w14:textId="77777777" w:rsidR="002E05DE" w:rsidRDefault="002E05DE" w:rsidP="000B6175">
      <w:pPr>
        <w:pStyle w:val="MRheading3"/>
      </w:pPr>
      <w:bookmarkStart w:id="23" w:name="_Ref118277929"/>
      <w:r w:rsidRPr="007652AB">
        <w:t xml:space="preserve">without prejudice to the preceding sub-clause the Client commits any breach of the provisions of this </w:t>
      </w:r>
      <w:r w:rsidRPr="0036260A">
        <w:t>Agreement</w:t>
      </w:r>
      <w:r w:rsidR="00F36106" w:rsidRPr="0036260A">
        <w:t xml:space="preserve"> (including, for avoidance of doubt, </w:t>
      </w:r>
      <w:r w:rsidR="003B3FBD" w:rsidRPr="0036260A">
        <w:t>clause 12</w:t>
      </w:r>
      <w:r w:rsidR="00F36106" w:rsidRPr="0036260A">
        <w:t>, Freedom of Speech)</w:t>
      </w:r>
      <w:r w:rsidRPr="0036260A">
        <w:t xml:space="preserve"> and in the</w:t>
      </w:r>
      <w:r>
        <w:t xml:space="preserve"> case of a breach capable of remedy, fails to remedy the same within 30 days after receipt of a written notice giving full particulars of the breach and requiring it to be remedied;</w:t>
      </w:r>
      <w:bookmarkEnd w:id="23"/>
    </w:p>
    <w:p w14:paraId="3930EEC7" w14:textId="77777777" w:rsidR="002E05DE" w:rsidRDefault="002E05DE" w:rsidP="000B6175">
      <w:pPr>
        <w:pStyle w:val="MRheading3"/>
      </w:pPr>
      <w:r>
        <w:t>an encumbrancer takes possession of or a receiver is appointed over any of the property or assets of the Client;</w:t>
      </w:r>
    </w:p>
    <w:p w14:paraId="2545189E" w14:textId="77777777" w:rsidR="002E05DE" w:rsidRDefault="002E05DE" w:rsidP="000B6175">
      <w:pPr>
        <w:pStyle w:val="MRheading3"/>
      </w:pPr>
      <w:r>
        <w:t>the Client becomes insolvent or makes any arrangement with its creditors or becomes subject to an administration order;</w:t>
      </w:r>
    </w:p>
    <w:p w14:paraId="66CE3472" w14:textId="77777777" w:rsidR="002E05DE" w:rsidRDefault="002E05DE" w:rsidP="000B6175">
      <w:pPr>
        <w:pStyle w:val="MRheading3"/>
      </w:pPr>
      <w:r>
        <w:t>the Client goes into liquidation (except for the purposes of amalgamation or reconstruction and in such manner that the company resulting therefrom effectively agrees to be bound by or assume the obligations imposed on the Client under this Agreement);</w:t>
      </w:r>
      <w:r w:rsidR="000C64F9">
        <w:t xml:space="preserve"> </w:t>
      </w:r>
    </w:p>
    <w:p w14:paraId="0FBEEB75" w14:textId="77777777" w:rsidR="000C64F9" w:rsidRDefault="000C64F9" w:rsidP="000B6175">
      <w:pPr>
        <w:pStyle w:val="MRheading3"/>
      </w:pPr>
      <w:r>
        <w:t xml:space="preserve">being a charity, the Client, or any of its trustees, are sanctioned by the Charity Commission for improper conduct; </w:t>
      </w:r>
    </w:p>
    <w:p w14:paraId="2A5BAC84" w14:textId="77777777" w:rsidR="002E05DE" w:rsidRDefault="002E05DE" w:rsidP="000B6175">
      <w:pPr>
        <w:pStyle w:val="MRheading3"/>
      </w:pPr>
      <w:r>
        <w:t xml:space="preserve">anything analogous to the foregoing under the law of any jurisdiction occurs in relation to the Client; </w:t>
      </w:r>
      <w:r w:rsidR="000C64F9">
        <w:t>or</w:t>
      </w:r>
    </w:p>
    <w:p w14:paraId="19F60299" w14:textId="77777777" w:rsidR="002E05DE" w:rsidRDefault="002E05DE" w:rsidP="000C64F9">
      <w:pPr>
        <w:pStyle w:val="MRheading3"/>
      </w:pPr>
      <w:r>
        <w:t>the Client ceases, or threatens to cease, to carry on business.</w:t>
      </w:r>
    </w:p>
    <w:p w14:paraId="0DCE555E" w14:textId="77777777" w:rsidR="002E05DE" w:rsidRDefault="002E05DE" w:rsidP="000B6175">
      <w:pPr>
        <w:pStyle w:val="MRheading2"/>
      </w:pPr>
      <w:proofErr w:type="gramStart"/>
      <w:r>
        <w:t>For the purpose of</w:t>
      </w:r>
      <w:proofErr w:type="gramEnd"/>
      <w:r>
        <w:t xml:space="preserve"> </w:t>
      </w:r>
      <w:r w:rsidR="0070210A">
        <w:t>c</w:t>
      </w:r>
      <w:r>
        <w:t xml:space="preserve">lause </w:t>
      </w:r>
      <w:r w:rsidR="0096712A">
        <w:fldChar w:fldCharType="begin"/>
      </w:r>
      <w:r w:rsidR="0096712A">
        <w:instrText xml:space="preserve"> REF _Ref118277929 \r \h </w:instrText>
      </w:r>
      <w:r w:rsidR="0096712A">
        <w:fldChar w:fldCharType="separate"/>
      </w:r>
      <w:r w:rsidR="004D75CA">
        <w:t>7.1(b)</w:t>
      </w:r>
      <w:r w:rsidR="0096712A">
        <w:fldChar w:fldCharType="end"/>
      </w:r>
      <w:r>
        <w:t xml:space="preserve"> a breach shall be considered capable of remedy if the Client can comply with the provision in question in all respects other than as to time and performance (provided that time and performance is not of the essence).</w:t>
      </w:r>
    </w:p>
    <w:p w14:paraId="3FADA9F3" w14:textId="77777777" w:rsidR="002E05DE" w:rsidRDefault="002E05DE" w:rsidP="000B6175">
      <w:pPr>
        <w:pStyle w:val="MRheading2"/>
      </w:pPr>
      <w:r>
        <w:t xml:space="preserve">Any waiver by the </w:t>
      </w:r>
      <w:r w:rsidR="00782BFA">
        <w:t xml:space="preserve">Licensor </w:t>
      </w:r>
      <w:r>
        <w:t>of any provisions of this Agreement shall not be considered as a waiver of any subsequent breach of the same or any other provision hereof.</w:t>
      </w:r>
    </w:p>
    <w:p w14:paraId="045DAEF7" w14:textId="77777777" w:rsidR="002E05DE" w:rsidRDefault="002E05DE" w:rsidP="000B6175">
      <w:pPr>
        <w:pStyle w:val="MRheading2"/>
      </w:pPr>
      <w:r>
        <w:t xml:space="preserve">The rights to terminate this Agreement given by this </w:t>
      </w:r>
      <w:r w:rsidR="0070210A">
        <w:t>c</w:t>
      </w:r>
      <w:r>
        <w:t xml:space="preserve">lause </w:t>
      </w:r>
      <w:r w:rsidR="0096712A">
        <w:fldChar w:fldCharType="begin"/>
      </w:r>
      <w:r w:rsidR="0096712A">
        <w:instrText xml:space="preserve"> REF _Ref118277221 \r \h </w:instrText>
      </w:r>
      <w:r w:rsidR="0096712A">
        <w:fldChar w:fldCharType="separate"/>
      </w:r>
      <w:r w:rsidR="004D75CA">
        <w:t>7</w:t>
      </w:r>
      <w:r w:rsidR="0096712A">
        <w:fldChar w:fldCharType="end"/>
      </w:r>
      <w:r>
        <w:t xml:space="preserve"> shall be without prejudice to any other right or remedy of the </w:t>
      </w:r>
      <w:r w:rsidR="00782BFA">
        <w:t xml:space="preserve">Licensor </w:t>
      </w:r>
      <w:r>
        <w:t>in respect of the breach concerned or (if any) any other breach.</w:t>
      </w:r>
    </w:p>
    <w:p w14:paraId="190DEB7C" w14:textId="77777777" w:rsidR="002E05DE" w:rsidRDefault="002E05DE" w:rsidP="000B6175">
      <w:pPr>
        <w:pStyle w:val="MRheading2"/>
        <w:sectPr w:rsidR="002E05DE">
          <w:type w:val="continuous"/>
          <w:pgSz w:w="11909" w:h="16834" w:code="9"/>
          <w:pgMar w:top="1418" w:right="1797" w:bottom="1134" w:left="1797" w:header="720" w:footer="720" w:gutter="0"/>
          <w:cols w:space="720"/>
        </w:sectPr>
      </w:pPr>
    </w:p>
    <w:p w14:paraId="460FBEE6" w14:textId="77777777" w:rsidR="002E05DE" w:rsidRDefault="002E05DE" w:rsidP="000B6175">
      <w:pPr>
        <w:pStyle w:val="MRheading2"/>
      </w:pPr>
      <w:bookmarkStart w:id="24" w:name="_Ref118277594"/>
      <w:r>
        <w:t xml:space="preserve">Subject to </w:t>
      </w:r>
      <w:r w:rsidR="0070210A">
        <w:t>c</w:t>
      </w:r>
      <w:r>
        <w:t xml:space="preserve">lause </w:t>
      </w:r>
      <w:r w:rsidR="0096712A">
        <w:fldChar w:fldCharType="begin"/>
      </w:r>
      <w:r w:rsidR="0096712A">
        <w:instrText xml:space="preserve"> REF _Ref118277623 \r \h </w:instrText>
      </w:r>
      <w:r w:rsidR="0096712A">
        <w:fldChar w:fldCharType="separate"/>
      </w:r>
      <w:r w:rsidR="004D75CA">
        <w:t>8</w:t>
      </w:r>
      <w:r w:rsidR="0096712A">
        <w:fldChar w:fldCharType="end"/>
      </w:r>
      <w:r>
        <w:t xml:space="preserve">, the Client may terminate this Agreement or reduce the number of Delegates by giving written notice to the </w:t>
      </w:r>
      <w:r w:rsidR="00782BFA">
        <w:t xml:space="preserve">Licensor </w:t>
      </w:r>
      <w:r>
        <w:t>at any time prior to the commencement of the Event.</w:t>
      </w:r>
      <w:bookmarkEnd w:id="24"/>
    </w:p>
    <w:p w14:paraId="651B6900" w14:textId="77777777" w:rsidR="002E05DE" w:rsidRDefault="002E05DE" w:rsidP="000B6175">
      <w:pPr>
        <w:pStyle w:val="MRheading1"/>
      </w:pPr>
      <w:bookmarkStart w:id="25" w:name="_Ref118277623"/>
      <w:r>
        <w:t>Consequences of Complete or Partial Termination</w:t>
      </w:r>
      <w:bookmarkEnd w:id="25"/>
    </w:p>
    <w:p w14:paraId="679810F8" w14:textId="77777777" w:rsidR="002E05DE" w:rsidRDefault="002E05DE" w:rsidP="000B6175">
      <w:pPr>
        <w:pStyle w:val="MRheading2"/>
      </w:pPr>
      <w:r>
        <w:t xml:space="preserve">Upon notice to terminate or to reduce the number of Delegates booked onto the Event being given pursuant to </w:t>
      </w:r>
      <w:r w:rsidR="0070210A">
        <w:t>c</w:t>
      </w:r>
      <w:r>
        <w:t xml:space="preserve">lauses </w:t>
      </w:r>
      <w:r w:rsidR="0096712A">
        <w:fldChar w:fldCharType="begin"/>
      </w:r>
      <w:r w:rsidR="0096712A">
        <w:instrText xml:space="preserve"> REF _Ref118278056 \r \h </w:instrText>
      </w:r>
      <w:r w:rsidR="0096712A">
        <w:fldChar w:fldCharType="separate"/>
      </w:r>
      <w:r w:rsidR="004D75CA">
        <w:t>7.1</w:t>
      </w:r>
      <w:r w:rsidR="0096712A">
        <w:fldChar w:fldCharType="end"/>
      </w:r>
      <w:r>
        <w:t xml:space="preserve"> or </w:t>
      </w:r>
      <w:r w:rsidR="0096712A">
        <w:fldChar w:fldCharType="begin"/>
      </w:r>
      <w:r w:rsidR="0096712A">
        <w:instrText xml:space="preserve"> REF _Ref118277594 \r \h </w:instrText>
      </w:r>
      <w:r w:rsidR="0096712A">
        <w:fldChar w:fldCharType="separate"/>
      </w:r>
      <w:r w:rsidR="004D75CA">
        <w:t>7.5</w:t>
      </w:r>
      <w:r w:rsidR="0096712A">
        <w:fldChar w:fldCharType="end"/>
      </w:r>
      <w:r>
        <w:t xml:space="preserve"> (respectively) the Client shall be liable for the Total Charge less:</w:t>
      </w:r>
    </w:p>
    <w:p w14:paraId="4FCFF07B" w14:textId="77777777" w:rsidR="002E05DE" w:rsidRDefault="002E05DE" w:rsidP="000B6175">
      <w:pPr>
        <w:pStyle w:val="MRheading3"/>
      </w:pPr>
      <w:commentRangeStart w:id="26"/>
      <w:r>
        <w:lastRenderedPageBreak/>
        <w:t>the product of</w:t>
      </w:r>
      <w:commentRangeEnd w:id="26"/>
      <w:r w:rsidR="009864F5">
        <w:rPr>
          <w:rStyle w:val="CommentReference"/>
        </w:rPr>
        <w:commentReference w:id="26"/>
      </w:r>
      <w:r>
        <w:t>:</w:t>
      </w:r>
    </w:p>
    <w:p w14:paraId="77497838" w14:textId="77777777" w:rsidR="002E05DE" w:rsidRDefault="002E05DE" w:rsidP="000B6175">
      <w:pPr>
        <w:pStyle w:val="MRheading4"/>
      </w:pPr>
      <w:r>
        <w:t>the reduction in the number of Delegates booked onto the Event;</w:t>
      </w:r>
    </w:p>
    <w:p w14:paraId="5895FEDE" w14:textId="77777777" w:rsidR="002E05DE" w:rsidRDefault="002E05DE" w:rsidP="000B6175">
      <w:pPr>
        <w:pStyle w:val="MRheading4"/>
      </w:pPr>
      <w:r>
        <w:t>the number of days such Delegates were booked onto the Event;</w:t>
      </w:r>
    </w:p>
    <w:p w14:paraId="0D5F74AD" w14:textId="77777777" w:rsidR="002E05DE" w:rsidRDefault="002E05DE" w:rsidP="000B6175">
      <w:pPr>
        <w:pStyle w:val="MRheading4"/>
      </w:pPr>
      <w:r>
        <w:t>the Daily Rate; and</w:t>
      </w:r>
    </w:p>
    <w:p w14:paraId="220BC526" w14:textId="77777777" w:rsidR="002E05DE" w:rsidRDefault="002E05DE" w:rsidP="000B6175">
      <w:pPr>
        <w:pStyle w:val="MRheading4"/>
      </w:pPr>
      <w:r>
        <w:t>the percentage payable set out in the table below.</w:t>
      </w:r>
    </w:p>
    <w:p w14:paraId="38971467" w14:textId="77777777" w:rsidR="002E05DE" w:rsidRDefault="002E05DE" w:rsidP="000B6175">
      <w:pPr>
        <w:pStyle w:val="MRheading3"/>
      </w:pPr>
      <w:r>
        <w:t xml:space="preserve">a fair and reasonable proportion of the Additional Charges to be determined by the </w:t>
      </w:r>
      <w:r w:rsidR="00782BFA">
        <w:t xml:space="preserve">Licensor </w:t>
      </w:r>
      <w:r>
        <w:t xml:space="preserve">whose decision shall be final </w:t>
      </w:r>
    </w:p>
    <w:p w14:paraId="16F685D8" w14:textId="77777777" w:rsidR="002E05DE" w:rsidRDefault="002E05DE" w:rsidP="000B6175"/>
    <w:p w14:paraId="0A795B75" w14:textId="77777777" w:rsidR="002E05DE" w:rsidRDefault="002E05DE" w:rsidP="000B6175">
      <w:pPr>
        <w:ind w:left="720"/>
        <w:rPr>
          <w:sz w:val="24"/>
        </w:rPr>
      </w:pPr>
      <w:r>
        <w:rPr>
          <w:sz w:val="24"/>
        </w:rPr>
        <w:t xml:space="preserve">subject always to the Client’s obligation to pay the non-refundable deposit pursuant to </w:t>
      </w:r>
      <w:r w:rsidR="0070210A">
        <w:rPr>
          <w:sz w:val="24"/>
        </w:rPr>
        <w:t>c</w:t>
      </w:r>
      <w:r>
        <w:rPr>
          <w:sz w:val="24"/>
        </w:rPr>
        <w:t xml:space="preserve">lause </w:t>
      </w:r>
      <w:r w:rsidR="0096712A">
        <w:rPr>
          <w:sz w:val="24"/>
        </w:rPr>
        <w:fldChar w:fldCharType="begin"/>
      </w:r>
      <w:r w:rsidR="0096712A">
        <w:rPr>
          <w:sz w:val="24"/>
        </w:rPr>
        <w:instrText xml:space="preserve"> REF _Ref118277860 \r \h </w:instrText>
      </w:r>
      <w:r w:rsidR="0096712A">
        <w:rPr>
          <w:sz w:val="24"/>
        </w:rPr>
      </w:r>
      <w:r w:rsidR="0096712A">
        <w:rPr>
          <w:sz w:val="24"/>
        </w:rPr>
        <w:fldChar w:fldCharType="separate"/>
      </w:r>
      <w:r w:rsidR="004D75CA">
        <w:rPr>
          <w:sz w:val="24"/>
        </w:rPr>
        <w:t>6.2</w:t>
      </w:r>
      <w:r w:rsidR="0096712A">
        <w:rPr>
          <w:sz w:val="24"/>
        </w:rPr>
        <w:fldChar w:fldCharType="end"/>
      </w:r>
      <w:r>
        <w:rPr>
          <w:sz w:val="24"/>
        </w:rPr>
        <w:t xml:space="preserve"> and provided that such amount does not exceed the Total Charge.</w:t>
      </w:r>
    </w:p>
    <w:p w14:paraId="6CB63C84" w14:textId="77777777" w:rsidR="002E05DE" w:rsidRDefault="002E05DE" w:rsidP="000B6175">
      <w:pPr>
        <w:ind w:firstLine="720"/>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4006"/>
      </w:tblGrid>
      <w:tr w:rsidR="002E05DE" w14:paraId="74AC333D" w14:textId="77777777">
        <w:tc>
          <w:tcPr>
            <w:tcW w:w="4410" w:type="dxa"/>
          </w:tcPr>
          <w:p w14:paraId="263C89D1" w14:textId="77777777" w:rsidR="002E05DE" w:rsidRDefault="002E05DE" w:rsidP="000B6175">
            <w:pPr>
              <w:spacing w:before="120"/>
              <w:jc w:val="center"/>
              <w:rPr>
                <w:b/>
                <w:i/>
                <w:sz w:val="24"/>
              </w:rPr>
            </w:pPr>
            <w:r>
              <w:rPr>
                <w:b/>
                <w:i/>
                <w:sz w:val="24"/>
              </w:rPr>
              <w:t>Period before the date or first day of the Event within which written notice is received by the Company</w:t>
            </w:r>
          </w:p>
        </w:tc>
        <w:tc>
          <w:tcPr>
            <w:tcW w:w="4006" w:type="dxa"/>
          </w:tcPr>
          <w:p w14:paraId="7B7FE61F" w14:textId="77777777" w:rsidR="002E05DE" w:rsidRDefault="002E05DE" w:rsidP="000B6175">
            <w:pPr>
              <w:spacing w:before="120"/>
              <w:jc w:val="center"/>
              <w:rPr>
                <w:b/>
                <w:i/>
                <w:sz w:val="24"/>
              </w:rPr>
            </w:pPr>
            <w:r>
              <w:rPr>
                <w:b/>
                <w:i/>
                <w:sz w:val="24"/>
              </w:rPr>
              <w:t>Percentage payable by Client</w:t>
            </w:r>
          </w:p>
        </w:tc>
      </w:tr>
      <w:tr w:rsidR="002E05DE" w14:paraId="1AF22430" w14:textId="77777777">
        <w:tc>
          <w:tcPr>
            <w:tcW w:w="4410" w:type="dxa"/>
          </w:tcPr>
          <w:p w14:paraId="0D368E4B" w14:textId="77777777" w:rsidR="002E05DE" w:rsidRDefault="002E05DE" w:rsidP="000B6175">
            <w:pPr>
              <w:spacing w:before="120"/>
              <w:jc w:val="center"/>
              <w:rPr>
                <w:sz w:val="24"/>
              </w:rPr>
            </w:pPr>
            <w:r>
              <w:rPr>
                <w:sz w:val="24"/>
              </w:rPr>
              <w:t>More than 91 days</w:t>
            </w:r>
          </w:p>
        </w:tc>
        <w:tc>
          <w:tcPr>
            <w:tcW w:w="4006" w:type="dxa"/>
          </w:tcPr>
          <w:p w14:paraId="00FD92B7" w14:textId="77777777" w:rsidR="002E05DE" w:rsidRDefault="002E05DE" w:rsidP="000B6175">
            <w:pPr>
              <w:spacing w:before="120"/>
              <w:jc w:val="center"/>
              <w:rPr>
                <w:sz w:val="24"/>
              </w:rPr>
            </w:pPr>
            <w:r>
              <w:rPr>
                <w:sz w:val="24"/>
              </w:rPr>
              <w:t>0%</w:t>
            </w:r>
          </w:p>
        </w:tc>
      </w:tr>
      <w:tr w:rsidR="002E05DE" w14:paraId="226391E3" w14:textId="77777777">
        <w:tc>
          <w:tcPr>
            <w:tcW w:w="4410" w:type="dxa"/>
          </w:tcPr>
          <w:p w14:paraId="566317A2" w14:textId="77777777" w:rsidR="002E05DE" w:rsidRDefault="002E05DE" w:rsidP="000B6175">
            <w:pPr>
              <w:spacing w:before="120"/>
              <w:jc w:val="center"/>
              <w:rPr>
                <w:sz w:val="24"/>
              </w:rPr>
            </w:pPr>
            <w:r>
              <w:rPr>
                <w:sz w:val="24"/>
              </w:rPr>
              <w:t>56 – 90 days</w:t>
            </w:r>
          </w:p>
        </w:tc>
        <w:tc>
          <w:tcPr>
            <w:tcW w:w="4006" w:type="dxa"/>
          </w:tcPr>
          <w:p w14:paraId="328E9129" w14:textId="77777777" w:rsidR="002E05DE" w:rsidRDefault="002E05DE" w:rsidP="000B6175">
            <w:pPr>
              <w:spacing w:before="120"/>
              <w:jc w:val="center"/>
              <w:rPr>
                <w:sz w:val="24"/>
              </w:rPr>
            </w:pPr>
            <w:r>
              <w:rPr>
                <w:sz w:val="24"/>
              </w:rPr>
              <w:t>20%</w:t>
            </w:r>
          </w:p>
        </w:tc>
      </w:tr>
      <w:tr w:rsidR="002E05DE" w14:paraId="4A666051" w14:textId="77777777">
        <w:tc>
          <w:tcPr>
            <w:tcW w:w="4410" w:type="dxa"/>
          </w:tcPr>
          <w:p w14:paraId="60E06996" w14:textId="77777777" w:rsidR="002E05DE" w:rsidRDefault="002E05DE" w:rsidP="000B6175">
            <w:pPr>
              <w:spacing w:before="120"/>
              <w:jc w:val="center"/>
              <w:rPr>
                <w:sz w:val="24"/>
              </w:rPr>
            </w:pPr>
            <w:r>
              <w:rPr>
                <w:sz w:val="24"/>
              </w:rPr>
              <w:t>28 – 55 days</w:t>
            </w:r>
          </w:p>
        </w:tc>
        <w:tc>
          <w:tcPr>
            <w:tcW w:w="4006" w:type="dxa"/>
          </w:tcPr>
          <w:p w14:paraId="1C3F7B35" w14:textId="77777777" w:rsidR="002E05DE" w:rsidRDefault="002E05DE" w:rsidP="000B6175">
            <w:pPr>
              <w:spacing w:before="120"/>
              <w:jc w:val="center"/>
              <w:rPr>
                <w:sz w:val="24"/>
              </w:rPr>
            </w:pPr>
            <w:r>
              <w:rPr>
                <w:sz w:val="24"/>
              </w:rPr>
              <w:t>50%</w:t>
            </w:r>
          </w:p>
        </w:tc>
      </w:tr>
      <w:tr w:rsidR="002E05DE" w14:paraId="2CCC9852" w14:textId="77777777">
        <w:tc>
          <w:tcPr>
            <w:tcW w:w="4410" w:type="dxa"/>
          </w:tcPr>
          <w:p w14:paraId="5489E8E1" w14:textId="77777777" w:rsidR="002E05DE" w:rsidRDefault="002E05DE" w:rsidP="000B6175">
            <w:pPr>
              <w:spacing w:before="120"/>
              <w:jc w:val="center"/>
              <w:rPr>
                <w:sz w:val="24"/>
              </w:rPr>
            </w:pPr>
            <w:r>
              <w:rPr>
                <w:sz w:val="24"/>
              </w:rPr>
              <w:t>14-27 days</w:t>
            </w:r>
          </w:p>
        </w:tc>
        <w:tc>
          <w:tcPr>
            <w:tcW w:w="4006" w:type="dxa"/>
          </w:tcPr>
          <w:p w14:paraId="49B7D754" w14:textId="77777777" w:rsidR="002E05DE" w:rsidRDefault="002E05DE" w:rsidP="000B6175">
            <w:pPr>
              <w:spacing w:before="120"/>
              <w:jc w:val="center"/>
              <w:rPr>
                <w:sz w:val="24"/>
              </w:rPr>
            </w:pPr>
            <w:r>
              <w:rPr>
                <w:sz w:val="24"/>
              </w:rPr>
              <w:t>75%</w:t>
            </w:r>
          </w:p>
        </w:tc>
      </w:tr>
      <w:tr w:rsidR="002E05DE" w14:paraId="5D9E3F74" w14:textId="77777777">
        <w:tc>
          <w:tcPr>
            <w:tcW w:w="4410" w:type="dxa"/>
          </w:tcPr>
          <w:p w14:paraId="3FFC3D5B" w14:textId="77777777" w:rsidR="002E05DE" w:rsidRDefault="002E05DE" w:rsidP="000B6175">
            <w:pPr>
              <w:spacing w:before="120"/>
              <w:jc w:val="center"/>
              <w:rPr>
                <w:sz w:val="24"/>
              </w:rPr>
            </w:pPr>
            <w:r>
              <w:rPr>
                <w:sz w:val="24"/>
              </w:rPr>
              <w:t>0-13 days</w:t>
            </w:r>
          </w:p>
        </w:tc>
        <w:tc>
          <w:tcPr>
            <w:tcW w:w="4006" w:type="dxa"/>
          </w:tcPr>
          <w:p w14:paraId="4ACAB568" w14:textId="77777777" w:rsidR="002E05DE" w:rsidRDefault="002E05DE" w:rsidP="000B6175">
            <w:pPr>
              <w:spacing w:before="120"/>
              <w:jc w:val="center"/>
              <w:rPr>
                <w:sz w:val="24"/>
              </w:rPr>
            </w:pPr>
            <w:r>
              <w:rPr>
                <w:sz w:val="24"/>
              </w:rPr>
              <w:t>100%</w:t>
            </w:r>
          </w:p>
        </w:tc>
      </w:tr>
    </w:tbl>
    <w:p w14:paraId="1AF53BD4" w14:textId="77777777" w:rsidR="002E05DE" w:rsidRDefault="002E05DE" w:rsidP="000B6175">
      <w:pPr>
        <w:pStyle w:val="MRheading2"/>
      </w:pPr>
      <w:r>
        <w:t xml:space="preserve">The </w:t>
      </w:r>
      <w:r w:rsidR="00782BFA">
        <w:t xml:space="preserve">Licensor </w:t>
      </w:r>
      <w:r>
        <w:t xml:space="preserve">accepts no responsibility for any loss suffered by the Client or any Delegate </w:t>
      </w:r>
      <w:proofErr w:type="gramStart"/>
      <w:r>
        <w:t>as a result of</w:t>
      </w:r>
      <w:proofErr w:type="gramEnd"/>
      <w:r>
        <w:t xml:space="preserve"> termination of this Agreement pursuant to </w:t>
      </w:r>
      <w:r w:rsidR="0070210A">
        <w:t>c</w:t>
      </w:r>
      <w:r>
        <w:t xml:space="preserve">lause </w:t>
      </w:r>
      <w:r w:rsidR="0096712A">
        <w:fldChar w:fldCharType="begin"/>
      </w:r>
      <w:r w:rsidR="0096712A">
        <w:instrText xml:space="preserve"> REF _Ref118278056 \r \h </w:instrText>
      </w:r>
      <w:r w:rsidR="0096712A">
        <w:fldChar w:fldCharType="separate"/>
      </w:r>
      <w:r w:rsidR="004D75CA">
        <w:t>7.1</w:t>
      </w:r>
      <w:r w:rsidR="0096712A">
        <w:fldChar w:fldCharType="end"/>
      </w:r>
      <w:r>
        <w:t xml:space="preserve"> and the Client agrees to indemnify the </w:t>
      </w:r>
      <w:r w:rsidR="00782BFA">
        <w:t xml:space="preserve">Licensor </w:t>
      </w:r>
      <w:r>
        <w:t xml:space="preserve">against any claim made by any prospective Delegate against the </w:t>
      </w:r>
      <w:r w:rsidR="00782BFA">
        <w:t xml:space="preserve">Licensor </w:t>
      </w:r>
      <w:r>
        <w:t>attributable to such termination.</w:t>
      </w:r>
    </w:p>
    <w:p w14:paraId="4D050311" w14:textId="77777777" w:rsidR="002E05DE" w:rsidRDefault="002E05DE" w:rsidP="000B6175">
      <w:pPr>
        <w:pStyle w:val="MRheading2"/>
      </w:pPr>
      <w:r>
        <w:t>Subject as otherwise provided herein and to any rights or obligations which have accrued prior to termination neither party shall have further obligations to the other under this Agreement following termination thereof.</w:t>
      </w:r>
    </w:p>
    <w:p w14:paraId="54536EDA" w14:textId="77777777" w:rsidR="002E05DE" w:rsidRDefault="002E05DE" w:rsidP="000B6175">
      <w:pPr>
        <w:pStyle w:val="MRheading1"/>
      </w:pPr>
      <w:r>
        <w:t>Clients’ Responsibilities</w:t>
      </w:r>
    </w:p>
    <w:p w14:paraId="1FD08C92" w14:textId="77777777" w:rsidR="002E05DE" w:rsidRDefault="002E05DE" w:rsidP="000B6175">
      <w:pPr>
        <w:pStyle w:val="MRheading2"/>
      </w:pPr>
      <w:bookmarkStart w:id="27" w:name="_Ref118278292"/>
      <w:r>
        <w:t>The Client</w:t>
      </w:r>
      <w:r w:rsidR="00074421">
        <w:t xml:space="preserve"> agrees and</w:t>
      </w:r>
      <w:r>
        <w:t xml:space="preserve"> undertakes:-</w:t>
      </w:r>
      <w:bookmarkEnd w:id="27"/>
    </w:p>
    <w:p w14:paraId="1EAD7BAE" w14:textId="77777777" w:rsidR="002E05DE" w:rsidRDefault="002E05DE" w:rsidP="000B6175">
      <w:pPr>
        <w:pStyle w:val="MRheading3"/>
      </w:pPr>
      <w:r>
        <w:t xml:space="preserve">if requested by the </w:t>
      </w:r>
      <w:r w:rsidR="00FD3C55">
        <w:t>Licensor</w:t>
      </w:r>
      <w:r>
        <w:t xml:space="preserve">, to provide satisfactory references in respect of the </w:t>
      </w:r>
      <w:r w:rsidR="00FD3C55">
        <w:t xml:space="preserve">Licensor </w:t>
      </w:r>
      <w:r>
        <w:t>and (if any) the Guarantor;</w:t>
      </w:r>
    </w:p>
    <w:p w14:paraId="006E965C" w14:textId="77777777" w:rsidR="002E05DE" w:rsidRDefault="002E05DE" w:rsidP="000B6175">
      <w:pPr>
        <w:pStyle w:val="MRheading3"/>
      </w:pPr>
      <w:r>
        <w:t xml:space="preserve">to ensure that a representative of the Client is resident at </w:t>
      </w:r>
      <w:r w:rsidR="00181F23">
        <w:t xml:space="preserve">the </w:t>
      </w:r>
      <w:r>
        <w:t>College throughout the Event;</w:t>
      </w:r>
    </w:p>
    <w:p w14:paraId="2D8AFA3A" w14:textId="0EAEFCE3" w:rsidR="002E05DE" w:rsidRDefault="002E05DE" w:rsidP="000B6175">
      <w:pPr>
        <w:pStyle w:val="MRheading3"/>
      </w:pPr>
      <w:r w:rsidRPr="00A62064">
        <w:t>to be responsible for the good behaviour of Delegates</w:t>
      </w:r>
      <w:r w:rsidR="00A62064">
        <w:t xml:space="preserve">, including (but not limited to) ensuring that Delegates do not </w:t>
      </w:r>
      <w:r w:rsidR="0036260A">
        <w:t>commit any form of harassment, including sexual harassment, towards any member of staff working for the Licensor or the College at the Event</w:t>
      </w:r>
      <w:r w:rsidRPr="00A62064">
        <w:t>;</w:t>
      </w:r>
      <w:r>
        <w:t xml:space="preserve">  </w:t>
      </w:r>
    </w:p>
    <w:p w14:paraId="47AE3C64" w14:textId="77777777" w:rsidR="002E05DE" w:rsidRDefault="002E05DE" w:rsidP="000B6175">
      <w:pPr>
        <w:pStyle w:val="MRheading3"/>
      </w:pPr>
      <w:r>
        <w:lastRenderedPageBreak/>
        <w:t xml:space="preserve">to fully compensate the </w:t>
      </w:r>
      <w:r w:rsidR="00FD3C55">
        <w:t xml:space="preserve">Licensor </w:t>
      </w:r>
      <w:r>
        <w:t xml:space="preserve">for any damage done to the premises, furniture or other property of the </w:t>
      </w:r>
      <w:r w:rsidR="00FD3C55">
        <w:t>Licensor</w:t>
      </w:r>
      <w:r>
        <w:t xml:space="preserve">, or any other person, by the Client or any Delegate and to indemnify the </w:t>
      </w:r>
      <w:r w:rsidR="00FD3C55">
        <w:t xml:space="preserve">Licensor </w:t>
      </w:r>
      <w:r>
        <w:t>against any claims or costs in respect thereof;</w:t>
      </w:r>
    </w:p>
    <w:p w14:paraId="024FABF3" w14:textId="77777777" w:rsidR="002E05DE" w:rsidRDefault="002E05DE" w:rsidP="000B6175">
      <w:pPr>
        <w:pStyle w:val="MRheading3"/>
      </w:pPr>
      <w:r>
        <w:t xml:space="preserve">to provide the </w:t>
      </w:r>
      <w:r w:rsidR="00FD3C55">
        <w:t xml:space="preserve">Licensor </w:t>
      </w:r>
      <w:r>
        <w:t>with:-</w:t>
      </w:r>
    </w:p>
    <w:p w14:paraId="45843C61" w14:textId="77777777" w:rsidR="002E05DE" w:rsidRDefault="002E05DE" w:rsidP="000B6175">
      <w:pPr>
        <w:pStyle w:val="MRheading4"/>
      </w:pPr>
      <w:r>
        <w:t>a typed or printed list of all Delegates in alphabetical order which shows any special accommodation or dietary requirements at least five days prior to the date (or first day) of the Event;</w:t>
      </w:r>
    </w:p>
    <w:p w14:paraId="7D0D2A6E" w14:textId="77777777" w:rsidR="002E05DE" w:rsidRDefault="002E05DE" w:rsidP="000B6175">
      <w:pPr>
        <w:pStyle w:val="MRheading4"/>
      </w:pPr>
      <w:r>
        <w:t xml:space="preserve">a separate written notification of the number of Delegates requiring meals including the number of Delegates </w:t>
      </w:r>
      <w:r w:rsidR="00074421">
        <w:t xml:space="preserve">with special dietary requirements </w:t>
      </w:r>
      <w:r>
        <w:t>no later than seven days prior to the date (or first day) of the Event. It shall be the Client’s responsibility to make any special dietary arrangements if notified after that time; and</w:t>
      </w:r>
    </w:p>
    <w:p w14:paraId="7D21C2F5" w14:textId="77777777" w:rsidR="002E05DE" w:rsidRDefault="00074421" w:rsidP="000B6175">
      <w:pPr>
        <w:pStyle w:val="MRheading4"/>
      </w:pPr>
      <w:r>
        <w:t xml:space="preserve">a </w:t>
      </w:r>
      <w:r w:rsidR="002E05DE">
        <w:t>final</w:t>
      </w:r>
      <w:r>
        <w:t xml:space="preserve"> separate written notification of the</w:t>
      </w:r>
      <w:r w:rsidR="002E05DE">
        <w:t xml:space="preserve"> number of Delegates requiring meals (including </w:t>
      </w:r>
      <w:r>
        <w:t xml:space="preserve">those with </w:t>
      </w:r>
      <w:r w:rsidR="002E05DE">
        <w:t>special diet</w:t>
      </w:r>
      <w:r>
        <w:t xml:space="preserve">ary </w:t>
      </w:r>
      <w:r w:rsidR="00BB2120">
        <w:t>requirements</w:t>
      </w:r>
      <w:r w:rsidR="002E05DE">
        <w:t xml:space="preserve">) not less than two </w:t>
      </w:r>
      <w:r w:rsidR="000B6175">
        <w:t>Business Days</w:t>
      </w:r>
      <w:r w:rsidR="002E05DE">
        <w:t xml:space="preserve"> prior to any catering service for the Event.</w:t>
      </w:r>
    </w:p>
    <w:p w14:paraId="13411ABB" w14:textId="77777777" w:rsidR="00F36106" w:rsidRDefault="00205D67" w:rsidP="000B6175">
      <w:pPr>
        <w:pStyle w:val="MRheading3"/>
      </w:pPr>
      <w:r>
        <w:t>t</w:t>
      </w:r>
      <w:r w:rsidR="002E05DE" w:rsidRPr="007652AB">
        <w:t xml:space="preserve">o provide to the </w:t>
      </w:r>
      <w:r w:rsidR="00FD3C55">
        <w:t>Licensor</w:t>
      </w:r>
      <w:r w:rsidR="00FD3C55" w:rsidRPr="007652AB">
        <w:t xml:space="preserve"> </w:t>
      </w:r>
      <w:r w:rsidR="002E05DE" w:rsidRPr="007652AB">
        <w:t xml:space="preserve">final </w:t>
      </w:r>
      <w:r w:rsidR="002E05DE" w:rsidRPr="007652AB">
        <w:rPr>
          <w:u w:val="single"/>
        </w:rPr>
        <w:t>drafts</w:t>
      </w:r>
      <w:r w:rsidR="002E05DE" w:rsidRPr="007652AB">
        <w:t xml:space="preserve"> of programmes of the Event</w:t>
      </w:r>
      <w:r w:rsidR="00B05C1C">
        <w:t>, including names of speakers,</w:t>
      </w:r>
      <w:r w:rsidR="002E05DE" w:rsidRPr="007652AB">
        <w:t xml:space="preserve"> in good time to permit amendments to be suggested, being no later than </w:t>
      </w:r>
      <w:r w:rsidR="00F36106">
        <w:t xml:space="preserve">seven </w:t>
      </w:r>
      <w:r w:rsidR="002E05DE" w:rsidRPr="007652AB">
        <w:t>days prior to the date (or first day) of the Event.</w:t>
      </w:r>
    </w:p>
    <w:p w14:paraId="43AB36CC" w14:textId="77777777" w:rsidR="002E05DE" w:rsidRDefault="00205D67" w:rsidP="000B6175">
      <w:pPr>
        <w:pStyle w:val="MRheading3"/>
      </w:pPr>
      <w:r>
        <w:t>t</w:t>
      </w:r>
      <w:r w:rsidR="00BB2120">
        <w:t xml:space="preserve">o </w:t>
      </w:r>
      <w:r w:rsidR="002E05DE">
        <w:t>only</w:t>
      </w:r>
      <w:r w:rsidR="00BB2120">
        <w:t xml:space="preserve"> </w:t>
      </w:r>
      <w:r w:rsidR="002E05DE">
        <w:t xml:space="preserve">quote meal commencement times agreed between the Client and the </w:t>
      </w:r>
      <w:r w:rsidR="00FD3C55">
        <w:t>Licensor</w:t>
      </w:r>
      <w:r w:rsidR="002E05DE">
        <w:t xml:space="preserve"> in the programmes of the Event. Unless specific arrangements are made to the contrary, Delegates are expected to attend for meals within fifteen minutes of the agreed commencement time;</w:t>
      </w:r>
    </w:p>
    <w:p w14:paraId="1A621929" w14:textId="77777777" w:rsidR="002E05DE" w:rsidRDefault="002E05DE" w:rsidP="000B6175">
      <w:pPr>
        <w:pStyle w:val="MRheading3"/>
      </w:pPr>
      <w:r>
        <w:t xml:space="preserve">not to undertake any activity that may bring the </w:t>
      </w:r>
      <w:r w:rsidR="00FD3C55">
        <w:t>Licensor</w:t>
      </w:r>
      <w:r w:rsidR="00A10093">
        <w:t xml:space="preserve">, </w:t>
      </w:r>
      <w:r w:rsidR="009864F5">
        <w:t>the College</w:t>
      </w:r>
      <w:r w:rsidR="00A10093">
        <w:t xml:space="preserve"> or the University</w:t>
      </w:r>
      <w:r>
        <w:t xml:space="preserve"> into disrepute</w:t>
      </w:r>
      <w:r w:rsidR="00205D67">
        <w:t>;</w:t>
      </w:r>
      <w:r w:rsidR="00DE33D6">
        <w:t xml:space="preserve"> and, in the event of any adverse publicity relating to the Event, the Client shall take all reasonable steps to make the responsibilities </w:t>
      </w:r>
      <w:r w:rsidR="00FB169C">
        <w:t xml:space="preserve">set out </w:t>
      </w:r>
      <w:r w:rsidR="00DE33D6">
        <w:t>in clause 3.2 clear to third parties, including, if necessary</w:t>
      </w:r>
      <w:r w:rsidR="00CC6797">
        <w:t>, in communications with</w:t>
      </w:r>
      <w:r w:rsidR="00DE33D6">
        <w:t xml:space="preserve"> the press and </w:t>
      </w:r>
      <w:r w:rsidR="00CC6797">
        <w:t xml:space="preserve">through </w:t>
      </w:r>
      <w:r w:rsidR="00DE33D6">
        <w:t>social media;</w:t>
      </w:r>
    </w:p>
    <w:p w14:paraId="406C06B2" w14:textId="77777777" w:rsidR="002E05DE" w:rsidRDefault="00DE33D6" w:rsidP="000B6175">
      <w:pPr>
        <w:pStyle w:val="MRheading3"/>
      </w:pPr>
      <w:r>
        <w:t>no</w:t>
      </w:r>
      <w:r w:rsidR="002E05DE">
        <w:t xml:space="preserve">t to affix anything to, attach or otherwise decorate any part or the whole of the </w:t>
      </w:r>
      <w:r w:rsidR="00BB2120">
        <w:t xml:space="preserve">Venue </w:t>
      </w:r>
      <w:r w:rsidR="002E05DE">
        <w:t xml:space="preserve">without prior written approval of the </w:t>
      </w:r>
      <w:r w:rsidR="00FD3C55">
        <w:t>Licensor</w:t>
      </w:r>
      <w:r w:rsidR="00BB2120">
        <w:t>;</w:t>
      </w:r>
    </w:p>
    <w:p w14:paraId="0B49BB7A" w14:textId="77777777" w:rsidR="002E05DE" w:rsidRDefault="002E05DE" w:rsidP="000B6175">
      <w:pPr>
        <w:pStyle w:val="MRheading3"/>
      </w:pPr>
      <w:r>
        <w:t xml:space="preserve">to comply with </w:t>
      </w:r>
      <w:r w:rsidR="00BB2120">
        <w:t xml:space="preserve">any applicable </w:t>
      </w:r>
      <w:r>
        <w:t>licensing and statutory regulations and ensure compliance with such obligations</w:t>
      </w:r>
      <w:r w:rsidR="00BB2120">
        <w:t>;</w:t>
      </w:r>
    </w:p>
    <w:p w14:paraId="26A9DE82" w14:textId="77777777" w:rsidR="00505AA3" w:rsidRDefault="00505AA3" w:rsidP="000B6175">
      <w:pPr>
        <w:pStyle w:val="MRheading3"/>
      </w:pPr>
      <w:r>
        <w:t>to</w:t>
      </w:r>
      <w:r w:rsidR="008B5172">
        <w:t xml:space="preserve"> comply with all relevant health and safety legislation and</w:t>
      </w:r>
      <w:r>
        <w:t xml:space="preserve"> take all reasonable care for the health and safety of Delegates, officers and employees of the Client, and any other persons who may be affected by t</w:t>
      </w:r>
      <w:r w:rsidR="008B5172">
        <w:t>he Client’s actions or omissions;</w:t>
      </w:r>
    </w:p>
    <w:p w14:paraId="5DC9FAFD" w14:textId="77777777" w:rsidR="002E05DE" w:rsidRDefault="002E05DE" w:rsidP="000B6175">
      <w:pPr>
        <w:pStyle w:val="MRheading3"/>
      </w:pPr>
      <w:r>
        <w:t xml:space="preserve">to procure that the Delegates follow all instructions provided by the </w:t>
      </w:r>
      <w:r w:rsidR="00FD3C55">
        <w:t>Licensor</w:t>
      </w:r>
      <w:r>
        <w:t xml:space="preserve"> with respect to health and safety</w:t>
      </w:r>
      <w:r w:rsidR="00BB2120">
        <w:t>;</w:t>
      </w:r>
    </w:p>
    <w:p w14:paraId="28AEACFB" w14:textId="77777777" w:rsidR="002E05DE" w:rsidRDefault="002E05DE" w:rsidP="000B6175">
      <w:pPr>
        <w:pStyle w:val="MRheading3"/>
      </w:pPr>
      <w:r>
        <w:lastRenderedPageBreak/>
        <w:t xml:space="preserve">to procure that the Delegates treat the </w:t>
      </w:r>
      <w:r w:rsidR="00BB2120">
        <w:t xml:space="preserve">Venue </w:t>
      </w:r>
      <w:r>
        <w:t xml:space="preserve">and </w:t>
      </w:r>
      <w:r w:rsidR="00BB2120">
        <w:t xml:space="preserve">any other </w:t>
      </w:r>
      <w:r>
        <w:t xml:space="preserve">premises of </w:t>
      </w:r>
      <w:r w:rsidR="00181F23">
        <w:t xml:space="preserve">the </w:t>
      </w:r>
      <w:r>
        <w:t xml:space="preserve">College with care and respect for the privacy of its residents and not interfere with or gain access to or attempt to gain access to those parts of the College premises for which public use or access are indicated by the </w:t>
      </w:r>
      <w:r w:rsidR="00FD3C55">
        <w:t>Licensor</w:t>
      </w:r>
      <w:r>
        <w:t xml:space="preserve"> to be unauthorised</w:t>
      </w:r>
      <w:r w:rsidR="00181F23">
        <w:t>;</w:t>
      </w:r>
    </w:p>
    <w:p w14:paraId="502ED055" w14:textId="77777777" w:rsidR="002E05DE" w:rsidRDefault="002E05DE" w:rsidP="000B6175">
      <w:pPr>
        <w:pStyle w:val="MRheading3"/>
      </w:pPr>
      <w:r>
        <w:t xml:space="preserve">not to publish any promotional material in connection with the Event by any medium whatsoever without the prior written consent of the </w:t>
      </w:r>
      <w:r w:rsidR="00FD3C55">
        <w:t>Licensor</w:t>
      </w:r>
      <w:r w:rsidR="00181F23">
        <w:t>;</w:t>
      </w:r>
    </w:p>
    <w:p w14:paraId="2EFB1ABB" w14:textId="77777777" w:rsidR="00181F23" w:rsidRPr="00181F23" w:rsidRDefault="00181F23" w:rsidP="000B6175">
      <w:pPr>
        <w:pStyle w:val="MRheading3"/>
      </w:pPr>
      <w:bookmarkStart w:id="28" w:name="_Ref_a995052"/>
      <w:r w:rsidRPr="00181F23">
        <w:t>not to use the Venue other than for the Event;</w:t>
      </w:r>
      <w:bookmarkEnd w:id="28"/>
    </w:p>
    <w:p w14:paraId="723D4734" w14:textId="77777777" w:rsidR="00181F23" w:rsidRPr="00181F23" w:rsidRDefault="00181F23" w:rsidP="000B6175">
      <w:pPr>
        <w:pStyle w:val="MRheading3"/>
      </w:pPr>
      <w:bookmarkStart w:id="29" w:name="_Ref_a471955"/>
      <w:r w:rsidRPr="00181F23">
        <w:t xml:space="preserve">not to do or permit to be done anything on the Venue which is illegal or which may be or become a nuisance (whether actionable or not), annoyance, inconvenience or disturbance to the </w:t>
      </w:r>
      <w:r>
        <w:t>Licensor</w:t>
      </w:r>
      <w:r w:rsidRPr="00181F23">
        <w:t xml:space="preserve"> or to any other customers of the </w:t>
      </w:r>
      <w:r>
        <w:t>Licensor</w:t>
      </w:r>
      <w:r w:rsidRPr="00181F23">
        <w:t xml:space="preserve">, or any owner or occupier of </w:t>
      </w:r>
      <w:r w:rsidR="00792711">
        <w:t xml:space="preserve">the College or any </w:t>
      </w:r>
      <w:r w:rsidRPr="00181F23">
        <w:t>neighbouring property;</w:t>
      </w:r>
      <w:bookmarkEnd w:id="29"/>
    </w:p>
    <w:p w14:paraId="33E19CD6" w14:textId="77777777" w:rsidR="00181F23" w:rsidRPr="00181F23" w:rsidRDefault="00181F23" w:rsidP="000B6175">
      <w:pPr>
        <w:pStyle w:val="MRheading3"/>
      </w:pPr>
      <w:bookmarkStart w:id="30" w:name="_Ref_a725200"/>
      <w:r w:rsidRPr="00181F23">
        <w:t xml:space="preserve">to comply (and ensure that its staff and agents comply) with the terms of this </w:t>
      </w:r>
      <w:r w:rsidR="00DE33D6">
        <w:t>Agreement</w:t>
      </w:r>
      <w:r w:rsidRPr="00181F23">
        <w:t xml:space="preserve"> and any instructions or notices from the </w:t>
      </w:r>
      <w:r>
        <w:t>Licensor</w:t>
      </w:r>
      <w:r w:rsidRPr="00181F23">
        <w:t>, and use reasonable efforts to ensure that any guests or other persons present at the Event so comply;</w:t>
      </w:r>
      <w:bookmarkEnd w:id="30"/>
    </w:p>
    <w:p w14:paraId="714A9CD3" w14:textId="77777777" w:rsidR="00181F23" w:rsidRPr="00181F23" w:rsidRDefault="00181F23" w:rsidP="000B6175">
      <w:pPr>
        <w:pStyle w:val="MRheading3"/>
      </w:pPr>
      <w:bookmarkStart w:id="31" w:name="_Ref_a496327"/>
      <w:r w:rsidRPr="00181F23">
        <w:t xml:space="preserve">to permit the </w:t>
      </w:r>
      <w:r>
        <w:t>Licensor</w:t>
      </w:r>
      <w:r w:rsidRPr="00181F23">
        <w:t xml:space="preserve"> to search all containers, bags, boxes and equipment coming into or leaving the Venue, including those brought onto the Venue by guests </w:t>
      </w:r>
      <w:r w:rsidR="00792711">
        <w:t>for the purposes of</w:t>
      </w:r>
      <w:r w:rsidRPr="00181F23">
        <w:t xml:space="preserve"> the </w:t>
      </w:r>
      <w:r w:rsidR="00792711">
        <w:t>Event</w:t>
      </w:r>
      <w:r w:rsidRPr="00181F23">
        <w:t>;</w:t>
      </w:r>
      <w:bookmarkEnd w:id="31"/>
    </w:p>
    <w:p w14:paraId="566F37BF" w14:textId="77777777" w:rsidR="00181F23" w:rsidRPr="00181F23" w:rsidRDefault="00792711" w:rsidP="000B6175">
      <w:pPr>
        <w:pStyle w:val="MRheading3"/>
      </w:pPr>
      <w:bookmarkStart w:id="32" w:name="_Ref_a286242"/>
      <w:r>
        <w:t>subject to (</w:t>
      </w:r>
      <w:proofErr w:type="spellStart"/>
      <w:r>
        <w:t>i</w:t>
      </w:r>
      <w:proofErr w:type="spellEnd"/>
      <w:r>
        <w:t xml:space="preserve">) above, </w:t>
      </w:r>
      <w:r w:rsidR="00181F23" w:rsidRPr="00181F23">
        <w:t>not to cause or permit to be caused any damage to the Venue, including any furnishings, equipment or fixtures at the Venue;</w:t>
      </w:r>
      <w:bookmarkEnd w:id="32"/>
    </w:p>
    <w:p w14:paraId="03BA8636" w14:textId="77777777" w:rsidR="00181F23" w:rsidRPr="00181F23" w:rsidRDefault="00181F23" w:rsidP="000B6175">
      <w:pPr>
        <w:pStyle w:val="MRheading3"/>
      </w:pPr>
      <w:bookmarkStart w:id="33" w:name="_Ref_a442835"/>
      <w:r w:rsidRPr="00181F23">
        <w:t>not to smoke or permit smoking (including e-cigarettes) anywhere in the Venue;</w:t>
      </w:r>
      <w:bookmarkEnd w:id="33"/>
    </w:p>
    <w:p w14:paraId="25BB87B5" w14:textId="77777777" w:rsidR="00181F23" w:rsidRPr="00181F23" w:rsidRDefault="00181F23" w:rsidP="000B6175">
      <w:pPr>
        <w:pStyle w:val="MRheading3"/>
      </w:pPr>
      <w:bookmarkStart w:id="34" w:name="_Ref_a158222"/>
      <w:r w:rsidRPr="00181F23">
        <w:t xml:space="preserve">not to display any advertisement, signboards, flag, banner, placard, poster, signs or notices at the Venue without the prior written consent of the </w:t>
      </w:r>
      <w:r>
        <w:t>Licensor</w:t>
      </w:r>
      <w:r w:rsidRPr="00181F23">
        <w:t>;</w:t>
      </w:r>
      <w:bookmarkEnd w:id="34"/>
    </w:p>
    <w:p w14:paraId="2651E62D" w14:textId="77777777" w:rsidR="00181F23" w:rsidRPr="00181F23" w:rsidRDefault="00181F23" w:rsidP="000B6175">
      <w:pPr>
        <w:pStyle w:val="MRheading3"/>
      </w:pPr>
      <w:bookmarkStart w:id="35" w:name="_Ref_a313773"/>
      <w:r w:rsidRPr="00181F23">
        <w:t xml:space="preserve">not to alter, move or interfere with any lighting, heating, power, cabling or other electrical fittings or appliances at the Venue, or install or use additional heating, power, cabling or other electronic fittings or appliances without the prior written consent of the </w:t>
      </w:r>
      <w:r>
        <w:t>Licensor</w:t>
      </w:r>
      <w:r w:rsidRPr="00181F23">
        <w:t>;</w:t>
      </w:r>
      <w:bookmarkEnd w:id="35"/>
    </w:p>
    <w:p w14:paraId="2EF80166" w14:textId="77777777" w:rsidR="00181F23" w:rsidRPr="00181F23" w:rsidRDefault="00181F23" w:rsidP="000B6175">
      <w:pPr>
        <w:pStyle w:val="MRheading3"/>
      </w:pPr>
      <w:bookmarkStart w:id="36" w:name="_Ref_a940778"/>
      <w:r w:rsidRPr="00181F23">
        <w:t xml:space="preserve">to leave the Venue in a clean and tidy condition and to remove the </w:t>
      </w:r>
      <w:r w:rsidR="00792711">
        <w:t>Client’s</w:t>
      </w:r>
      <w:r w:rsidRPr="00181F23">
        <w:t xml:space="preserve"> decorations, displays and any other </w:t>
      </w:r>
      <w:r w:rsidR="00792711">
        <w:t>Client</w:t>
      </w:r>
      <w:r w:rsidRPr="00181F23">
        <w:t xml:space="preserve"> equipment from the Venue at the end of the </w:t>
      </w:r>
      <w:r w:rsidR="00792711">
        <w:t>Event</w:t>
      </w:r>
      <w:r w:rsidRPr="00181F23">
        <w:t>;</w:t>
      </w:r>
      <w:bookmarkEnd w:id="36"/>
    </w:p>
    <w:p w14:paraId="7B5A709B" w14:textId="77777777" w:rsidR="00181F23" w:rsidRPr="00181F23" w:rsidRDefault="00181F23" w:rsidP="000B6175">
      <w:pPr>
        <w:pStyle w:val="MRheading3"/>
      </w:pPr>
      <w:bookmarkStart w:id="37" w:name="_Ref_a274185"/>
      <w:r w:rsidRPr="00181F23">
        <w:t xml:space="preserve">to ensure that all guests leave the Venue by </w:t>
      </w:r>
      <w:bookmarkEnd w:id="37"/>
      <w:r w:rsidR="00792711">
        <w:t xml:space="preserve">the time specified in the Booking Confirmation or as otherwise directed by the Licensor; </w:t>
      </w:r>
    </w:p>
    <w:p w14:paraId="579EE03F" w14:textId="77777777" w:rsidR="00181F23" w:rsidRDefault="00181F23" w:rsidP="000B6175">
      <w:pPr>
        <w:pStyle w:val="MRheading3"/>
      </w:pPr>
      <w:bookmarkStart w:id="38" w:name="_Ref_a561807"/>
      <w:r w:rsidRPr="00181F23">
        <w:t xml:space="preserve">not to bring or permit to be brought any animal onto the Venue without the prior written consent of the </w:t>
      </w:r>
      <w:r>
        <w:t>Licensor</w:t>
      </w:r>
      <w:r w:rsidRPr="00181F23">
        <w:t>, with the exception of assistance dogs within the meaning of the Equality Act 2010</w:t>
      </w:r>
      <w:bookmarkEnd w:id="38"/>
      <w:r w:rsidR="00A10093">
        <w:t>; and</w:t>
      </w:r>
    </w:p>
    <w:p w14:paraId="050DA722" w14:textId="77777777" w:rsidR="001778EC" w:rsidRDefault="001778EC" w:rsidP="000B6175">
      <w:pPr>
        <w:pStyle w:val="MRheading3"/>
      </w:pPr>
      <w:r>
        <w:lastRenderedPageBreak/>
        <w:t xml:space="preserve">to indemnify and hold the Licensor and the College harmless for any financial or other damages arising as a result of the Client’s failure to comply with its obligations in this clause 9.1 and in particular any harm that the College suffers as a result of any failure to </w:t>
      </w:r>
      <w:r w:rsidR="00F40830">
        <w:t xml:space="preserve">fully </w:t>
      </w:r>
      <w:r>
        <w:t>comply with clauses 3.2 and 9.1(h).</w:t>
      </w:r>
    </w:p>
    <w:p w14:paraId="77D17972" w14:textId="6A2F15F6" w:rsidR="002E05DE" w:rsidRPr="007652AB" w:rsidRDefault="002E05DE" w:rsidP="000B6175">
      <w:pPr>
        <w:pStyle w:val="MRheading2"/>
      </w:pPr>
      <w:r w:rsidRPr="007652AB">
        <w:t xml:space="preserve">The </w:t>
      </w:r>
      <w:r w:rsidR="00FD3C55">
        <w:t>Licensor</w:t>
      </w:r>
      <w:r w:rsidRPr="007652AB">
        <w:t xml:space="preserve"> reserves the right at any time to exclude from the Event and the premises of </w:t>
      </w:r>
      <w:r w:rsidR="00181F23">
        <w:t xml:space="preserve">the </w:t>
      </w:r>
      <w:r w:rsidRPr="007652AB">
        <w:t xml:space="preserve">College any Delegate whose behaviour is, in the reasonable opinion of the </w:t>
      </w:r>
      <w:r w:rsidR="00FD3C55">
        <w:t>Licensor</w:t>
      </w:r>
      <w:r w:rsidRPr="007652AB">
        <w:t xml:space="preserve">, an unacceptable nuisance or annoyance to other Delegates or to others on the </w:t>
      </w:r>
      <w:r w:rsidR="00FD3C55">
        <w:t>Licensor</w:t>
      </w:r>
      <w:r w:rsidRPr="007652AB">
        <w:t xml:space="preserve"> premises</w:t>
      </w:r>
      <w:r w:rsidR="00B40717">
        <w:t xml:space="preserve"> (including, but not limited to, members of staff working for the Licensor</w:t>
      </w:r>
      <w:r w:rsidR="0036260A">
        <w:t xml:space="preserve"> or the College at the Event</w:t>
      </w:r>
      <w:r w:rsidR="00B40717">
        <w:t>)</w:t>
      </w:r>
      <w:r w:rsidRPr="007652AB">
        <w:t>.  There will be no refund or reduction in the Total Charge for the Event.</w:t>
      </w:r>
    </w:p>
    <w:p w14:paraId="3A2D1029" w14:textId="77777777" w:rsidR="002E05DE" w:rsidRDefault="002E05DE" w:rsidP="000B6175">
      <w:pPr>
        <w:pStyle w:val="MRheading1"/>
      </w:pPr>
      <w:r>
        <w:t>Limitation of Liability</w:t>
      </w:r>
    </w:p>
    <w:p w14:paraId="6DD1D793" w14:textId="77777777" w:rsidR="001103D1" w:rsidRDefault="001778EC" w:rsidP="000B6175">
      <w:pPr>
        <w:pStyle w:val="MRheading2"/>
      </w:pPr>
      <w:bookmarkStart w:id="39" w:name="_Ref118278221"/>
      <w:r>
        <w:t>Neither t</w:t>
      </w:r>
      <w:r w:rsidR="002E05DE">
        <w:t xml:space="preserve">he </w:t>
      </w:r>
      <w:r w:rsidR="00FD3C55">
        <w:t>Licensor</w:t>
      </w:r>
      <w:r w:rsidR="002E05DE">
        <w:t xml:space="preserve"> </w:t>
      </w:r>
      <w:r>
        <w:t xml:space="preserve">nor the College (together, in this clause 10, the “Licensor”) </w:t>
      </w:r>
      <w:r w:rsidR="002E05DE">
        <w:t xml:space="preserve">shall be liable to the Client for any damages, loss, costs, expenses, claims or proceedings whether express or implied arising in connection with this Agreement except for </w:t>
      </w:r>
      <w:r w:rsidR="001103D1">
        <w:t>liability which cannot be limited, including for:</w:t>
      </w:r>
      <w:bookmarkEnd w:id="39"/>
    </w:p>
    <w:p w14:paraId="264804B6" w14:textId="77777777" w:rsidR="001103D1" w:rsidRDefault="002E05DE" w:rsidP="001103D1">
      <w:pPr>
        <w:pStyle w:val="MRheading2"/>
        <w:numPr>
          <w:ilvl w:val="0"/>
          <w:numId w:val="42"/>
        </w:numPr>
      </w:pPr>
      <w:r>
        <w:t xml:space="preserve">death or personal </w:t>
      </w:r>
      <w:r w:rsidR="001103D1">
        <w:t>caused by negligence;</w:t>
      </w:r>
    </w:p>
    <w:p w14:paraId="33E97995" w14:textId="77777777" w:rsidR="001103D1" w:rsidRDefault="001103D1" w:rsidP="001103D1">
      <w:pPr>
        <w:pStyle w:val="MRheading2"/>
        <w:numPr>
          <w:ilvl w:val="0"/>
          <w:numId w:val="42"/>
        </w:numPr>
      </w:pPr>
      <w:r>
        <w:t>fraud or fraudulent misrepresentation; and</w:t>
      </w:r>
    </w:p>
    <w:p w14:paraId="1EEA1D33" w14:textId="77777777" w:rsidR="002E05DE" w:rsidRDefault="001103D1" w:rsidP="00B8579F">
      <w:pPr>
        <w:pStyle w:val="MRheading2"/>
        <w:numPr>
          <w:ilvl w:val="0"/>
          <w:numId w:val="42"/>
        </w:numPr>
      </w:pPr>
      <w:r>
        <w:t>breach of the terms implied by section 2 of the Supply of Goods and Services Act 1982.</w:t>
      </w:r>
      <w:r w:rsidR="002E05DE">
        <w:t xml:space="preserve"> </w:t>
      </w:r>
    </w:p>
    <w:p w14:paraId="166EFFBA" w14:textId="77777777" w:rsidR="002E05DE" w:rsidRDefault="008C0172" w:rsidP="000B6175">
      <w:pPr>
        <w:pStyle w:val="MRheading2"/>
      </w:pPr>
      <w:bookmarkStart w:id="40" w:name="_Ref118278241"/>
      <w:r>
        <w:t>T</w:t>
      </w:r>
      <w:r w:rsidR="002E05DE">
        <w:t xml:space="preserve">he </w:t>
      </w:r>
      <w:r w:rsidR="00FD3C55">
        <w:t>Licensor</w:t>
      </w:r>
      <w:r w:rsidR="002E05DE">
        <w:t xml:space="preserve"> shall not </w:t>
      </w:r>
      <w:r w:rsidR="0043513A">
        <w:t xml:space="preserve">be liable </w:t>
      </w:r>
      <w:r w:rsidR="002E05DE">
        <w:t>in the following circumstances:-</w:t>
      </w:r>
      <w:bookmarkEnd w:id="40"/>
    </w:p>
    <w:p w14:paraId="3B554003" w14:textId="77777777" w:rsidR="002E05DE" w:rsidRDefault="002E05DE" w:rsidP="000B6175">
      <w:pPr>
        <w:pStyle w:val="MRheading3"/>
      </w:pPr>
      <w:r>
        <w:t xml:space="preserve">Loss of or damage to personal belongings whether or not caused by the </w:t>
      </w:r>
      <w:r w:rsidR="00FD3C55">
        <w:t>Licensor</w:t>
      </w:r>
      <w:r>
        <w:t>’s negligence;</w:t>
      </w:r>
    </w:p>
    <w:p w14:paraId="50858AD5" w14:textId="77777777" w:rsidR="002E05DE" w:rsidRDefault="002E05DE" w:rsidP="000B6175">
      <w:pPr>
        <w:pStyle w:val="MRheading3"/>
      </w:pPr>
      <w:r>
        <w:t>If the failure or improper performance of this Agreement is the fault of the Client or the fault of any Delegate;</w:t>
      </w:r>
    </w:p>
    <w:p w14:paraId="2E2BDBC1" w14:textId="77777777" w:rsidR="002E05DE" w:rsidRDefault="002E05DE" w:rsidP="000B6175">
      <w:pPr>
        <w:pStyle w:val="MRheading3"/>
      </w:pPr>
      <w:r>
        <w:t xml:space="preserve">If the failure or improper performance of this Agreement is the fault of someone not connected with the </w:t>
      </w:r>
      <w:r w:rsidR="008D7C4A">
        <w:t>Licensor</w:t>
      </w:r>
      <w:r>
        <w:t>;</w:t>
      </w:r>
    </w:p>
    <w:p w14:paraId="639A54CD" w14:textId="77777777" w:rsidR="002E05DE" w:rsidRDefault="002E05DE" w:rsidP="000B6175">
      <w:pPr>
        <w:pStyle w:val="MRheading3"/>
      </w:pPr>
      <w:r>
        <w:t xml:space="preserve">Any unusual or unforeseeable circumstances beyond the </w:t>
      </w:r>
      <w:r w:rsidR="00FD3C55">
        <w:t>Licensor</w:t>
      </w:r>
      <w:r>
        <w:t>’s control, the consequences of which could not have been avoided even if all due care had been exercised; or</w:t>
      </w:r>
    </w:p>
    <w:p w14:paraId="32B42692" w14:textId="77777777" w:rsidR="002E05DE" w:rsidRDefault="002E05DE" w:rsidP="000B6175">
      <w:pPr>
        <w:pStyle w:val="MRheading3"/>
      </w:pPr>
      <w:r>
        <w:t xml:space="preserve">Any event which the </w:t>
      </w:r>
      <w:r w:rsidR="00FD3C55">
        <w:t>Licensor</w:t>
      </w:r>
      <w:r>
        <w:t xml:space="preserve"> or the supplier of any service even with all due care, could not foresee or forestall.</w:t>
      </w:r>
    </w:p>
    <w:p w14:paraId="443890AC" w14:textId="77777777" w:rsidR="0043513A" w:rsidRDefault="001B410D" w:rsidP="000B6175">
      <w:pPr>
        <w:pStyle w:val="MRheading2"/>
      </w:pPr>
      <w:r>
        <w:t>Subject to clause</w:t>
      </w:r>
      <w:r w:rsidR="008C0172">
        <w:t>s</w:t>
      </w:r>
      <w:r>
        <w:t xml:space="preserve"> </w:t>
      </w:r>
      <w:r w:rsidR="0096712A">
        <w:fldChar w:fldCharType="begin"/>
      </w:r>
      <w:r w:rsidR="0096712A">
        <w:instrText xml:space="preserve"> REF _Ref118278221 \r \h </w:instrText>
      </w:r>
      <w:r w:rsidR="0096712A">
        <w:fldChar w:fldCharType="separate"/>
      </w:r>
      <w:r w:rsidR="004D75CA">
        <w:t>10.1</w:t>
      </w:r>
      <w:r w:rsidR="0096712A">
        <w:fldChar w:fldCharType="end"/>
      </w:r>
      <w:r w:rsidR="008C0172">
        <w:t xml:space="preserve"> and </w:t>
      </w:r>
      <w:r w:rsidR="0096712A">
        <w:fldChar w:fldCharType="begin"/>
      </w:r>
      <w:r w:rsidR="0096712A">
        <w:instrText xml:space="preserve"> REF _Ref118278241 \r \h </w:instrText>
      </w:r>
      <w:r w:rsidR="0096712A">
        <w:fldChar w:fldCharType="separate"/>
      </w:r>
      <w:r w:rsidR="004D75CA">
        <w:t>10.2</w:t>
      </w:r>
      <w:r w:rsidR="0096712A">
        <w:fldChar w:fldCharType="end"/>
      </w:r>
      <w:r w:rsidR="0043513A">
        <w:t>, the Licensor’s total liability</w:t>
      </w:r>
      <w:r>
        <w:t xml:space="preserve"> to the Client</w:t>
      </w:r>
      <w:r w:rsidR="0043513A">
        <w:t xml:space="preserve"> </w:t>
      </w:r>
      <w:r>
        <w:t>shall not exceed the value of the Total Charge.</w:t>
      </w:r>
    </w:p>
    <w:p w14:paraId="4912E3F6" w14:textId="77777777" w:rsidR="002E05DE" w:rsidRDefault="002E05DE" w:rsidP="000B6175">
      <w:pPr>
        <w:pStyle w:val="MRheading2"/>
      </w:pPr>
      <w:r>
        <w:t xml:space="preserve">Where the </w:t>
      </w:r>
      <w:r w:rsidR="00FD3C55">
        <w:t>Licensor</w:t>
      </w:r>
      <w:r>
        <w:t xml:space="preserve"> makes any payment to the Client arising from this Agreement, the Client must assign to the </w:t>
      </w:r>
      <w:r w:rsidR="00FD3C55">
        <w:t>Licensor</w:t>
      </w:r>
      <w:r>
        <w:t xml:space="preserve"> or its insurers any rights it may have to pursue any other third party.  The Client must also provide the </w:t>
      </w:r>
      <w:r w:rsidR="00FD3C55">
        <w:t>Licensor</w:t>
      </w:r>
      <w:r>
        <w:t xml:space="preserve"> and its insurers with all assistance required.</w:t>
      </w:r>
    </w:p>
    <w:p w14:paraId="74C02729" w14:textId="77777777" w:rsidR="0043513A" w:rsidRDefault="0043513A" w:rsidP="000B6175">
      <w:pPr>
        <w:pStyle w:val="MRheading1"/>
      </w:pPr>
      <w:r>
        <w:lastRenderedPageBreak/>
        <w:t>Insurance</w:t>
      </w:r>
      <w:r w:rsidR="001103D1">
        <w:t xml:space="preserve"> </w:t>
      </w:r>
    </w:p>
    <w:p w14:paraId="0AAB4516" w14:textId="77777777" w:rsidR="0043513A" w:rsidRDefault="0043513A" w:rsidP="0043513A"/>
    <w:p w14:paraId="678613C3" w14:textId="77777777" w:rsidR="0043513A" w:rsidRDefault="001B410D" w:rsidP="00B8579F">
      <w:pPr>
        <w:pStyle w:val="MRheading2"/>
      </w:pPr>
      <w:r>
        <w:t>The Client shall effect and maintain with a reputable insurance company a policy or policies of insurance providing an adequate level of cover in respect of all risks which may be incurred by the Client arising out of the Event.</w:t>
      </w:r>
    </w:p>
    <w:p w14:paraId="1DB11794" w14:textId="77777777" w:rsidR="002E05DE" w:rsidRPr="007652AB" w:rsidRDefault="002E05DE" w:rsidP="000B6175">
      <w:pPr>
        <w:pStyle w:val="MRheading1"/>
      </w:pPr>
      <w:r w:rsidRPr="007652AB">
        <w:t>Freedom of Speech</w:t>
      </w:r>
    </w:p>
    <w:p w14:paraId="2DE24648" w14:textId="77777777" w:rsidR="00CC6797" w:rsidRDefault="00FB169C" w:rsidP="00CC6797">
      <w:pPr>
        <w:pStyle w:val="MRheading2"/>
      </w:pPr>
      <w:r>
        <w:t>One of the</w:t>
      </w:r>
      <w:r w:rsidR="00CC6797">
        <w:t xml:space="preserve"> College’s objective</w:t>
      </w:r>
      <w:r>
        <w:t>s</w:t>
      </w:r>
      <w:r w:rsidR="00CC6797">
        <w:t xml:space="preserve"> is </w:t>
      </w:r>
      <w:r>
        <w:t xml:space="preserve">to </w:t>
      </w:r>
      <w:r w:rsidR="00CC6797">
        <w:t>secur</w:t>
      </w:r>
      <w:r>
        <w:t>e</w:t>
      </w:r>
      <w:r w:rsidR="00CC6797">
        <w:t xml:space="preserve"> freedom of speech within the law for its staff, members, students and visiting speakers. The College’s </w:t>
      </w:r>
      <w:r w:rsidR="00CC6797" w:rsidRPr="007652AB">
        <w:t>Code of Practice on Freedom of Speech</w:t>
      </w:r>
      <w:r w:rsidR="00CC6797">
        <w:t xml:space="preserve"> sets out the principles and practices by which it and the Licensor will abide in implementing this objective.  </w:t>
      </w:r>
    </w:p>
    <w:p w14:paraId="5CAF16DD" w14:textId="77777777" w:rsidR="001A4C25" w:rsidRDefault="00FB169C" w:rsidP="001A4C25">
      <w:pPr>
        <w:pStyle w:val="MRheading2"/>
      </w:pPr>
      <w:r>
        <w:t>T</w:t>
      </w:r>
      <w:r w:rsidR="002E05DE" w:rsidRPr="007652AB">
        <w:t>he Client, as organiser of a seminar, conference, meeting or other assembly</w:t>
      </w:r>
      <w:r>
        <w:t xml:space="preserve"> with speakers</w:t>
      </w:r>
      <w:r w:rsidR="002E05DE" w:rsidRPr="007652AB">
        <w:t>,</w:t>
      </w:r>
      <w:r>
        <w:t xml:space="preserve"> accepts that</w:t>
      </w:r>
      <w:r w:rsidR="00CC6797">
        <w:t xml:space="preserve"> </w:t>
      </w:r>
      <w:r>
        <w:t xml:space="preserve">it must </w:t>
      </w:r>
      <w:r w:rsidR="002E05DE" w:rsidRPr="007652AB">
        <w:t xml:space="preserve">secure that </w:t>
      </w:r>
      <w:r w:rsidR="00CC6797">
        <w:t>the Code of Practice</w:t>
      </w:r>
      <w:r>
        <w:t xml:space="preserve"> is upheld</w:t>
      </w:r>
      <w:r w:rsidR="002E05DE" w:rsidRPr="007652AB">
        <w:t xml:space="preserve"> and shall, if requ</w:t>
      </w:r>
      <w:r>
        <w:t>ested</w:t>
      </w:r>
      <w:r w:rsidR="002E05DE" w:rsidRPr="007652AB">
        <w:t xml:space="preserve">, satisfy the </w:t>
      </w:r>
      <w:r w:rsidR="00FD3C55">
        <w:t>Licensor</w:t>
      </w:r>
      <w:r w:rsidR="002E05DE" w:rsidRPr="007652AB">
        <w:t xml:space="preserve"> of its ability to discharge </w:t>
      </w:r>
      <w:r>
        <w:t>the College’s</w:t>
      </w:r>
      <w:r w:rsidRPr="007652AB">
        <w:t xml:space="preserve"> </w:t>
      </w:r>
      <w:r w:rsidR="002E05DE" w:rsidRPr="007652AB">
        <w:t>obligations in regard to upholding freedom of speech</w:t>
      </w:r>
      <w:r>
        <w:t xml:space="preserve"> and its ability to comply with this Agreement generally</w:t>
      </w:r>
      <w:r w:rsidR="002E05DE" w:rsidRPr="007652AB">
        <w:t>.</w:t>
      </w:r>
    </w:p>
    <w:p w14:paraId="440D0CE7" w14:textId="77777777" w:rsidR="00F36106" w:rsidRPr="00B8579F" w:rsidRDefault="00F36106" w:rsidP="00B8579F">
      <w:pPr>
        <w:pStyle w:val="MRheading2"/>
        <w:rPr>
          <w:szCs w:val="24"/>
        </w:rPr>
      </w:pPr>
      <w:r w:rsidRPr="00B8579F">
        <w:rPr>
          <w:szCs w:val="24"/>
        </w:rPr>
        <w:t xml:space="preserve">The Client must notify the </w:t>
      </w:r>
      <w:r w:rsidR="00FD3C55" w:rsidRPr="00B8579F">
        <w:rPr>
          <w:szCs w:val="24"/>
        </w:rPr>
        <w:t>Licensor</w:t>
      </w:r>
      <w:r w:rsidRPr="00B8579F">
        <w:rPr>
          <w:szCs w:val="24"/>
        </w:rPr>
        <w:t xml:space="preserve"> of, and secure </w:t>
      </w:r>
      <w:r w:rsidR="00FD3C55" w:rsidRPr="00B8579F">
        <w:rPr>
          <w:szCs w:val="24"/>
        </w:rPr>
        <w:t>Licensor</w:t>
      </w:r>
      <w:r w:rsidRPr="00B8579F">
        <w:rPr>
          <w:szCs w:val="24"/>
        </w:rPr>
        <w:t xml:space="preserve"> approval in advance for, the </w:t>
      </w:r>
      <w:r w:rsidRPr="00FB169C">
        <w:rPr>
          <w:szCs w:val="24"/>
        </w:rPr>
        <w:t xml:space="preserve">addition or deletion of any speaker or event from the programme supplied under </w:t>
      </w:r>
      <w:r w:rsidR="0070210A" w:rsidRPr="00FB169C">
        <w:rPr>
          <w:szCs w:val="24"/>
        </w:rPr>
        <w:t>c</w:t>
      </w:r>
      <w:r w:rsidRPr="00CA6BF4">
        <w:rPr>
          <w:szCs w:val="24"/>
        </w:rPr>
        <w:t xml:space="preserve">lause </w:t>
      </w:r>
      <w:r w:rsidR="0096712A" w:rsidRPr="00B8579F">
        <w:rPr>
          <w:szCs w:val="24"/>
        </w:rPr>
        <w:fldChar w:fldCharType="begin"/>
      </w:r>
      <w:r w:rsidR="0096712A" w:rsidRPr="00B8579F">
        <w:rPr>
          <w:szCs w:val="24"/>
        </w:rPr>
        <w:instrText xml:space="preserve"> REF _Ref118278292 \r \h </w:instrText>
      </w:r>
      <w:r w:rsidR="00FB169C">
        <w:rPr>
          <w:szCs w:val="24"/>
        </w:rPr>
        <w:instrText xml:space="preserve"> \* MERGEFORMAT </w:instrText>
      </w:r>
      <w:r w:rsidR="0096712A" w:rsidRPr="00B8579F">
        <w:rPr>
          <w:szCs w:val="24"/>
        </w:rPr>
      </w:r>
      <w:r w:rsidR="0096712A" w:rsidRPr="00B8579F">
        <w:rPr>
          <w:szCs w:val="24"/>
        </w:rPr>
        <w:fldChar w:fldCharType="separate"/>
      </w:r>
      <w:r w:rsidR="004D75CA">
        <w:rPr>
          <w:szCs w:val="24"/>
        </w:rPr>
        <w:t>9.1</w:t>
      </w:r>
      <w:r w:rsidR="0096712A" w:rsidRPr="00B8579F">
        <w:rPr>
          <w:szCs w:val="24"/>
        </w:rPr>
        <w:fldChar w:fldCharType="end"/>
      </w:r>
      <w:r w:rsidR="0096712A" w:rsidRPr="00B8579F">
        <w:rPr>
          <w:szCs w:val="24"/>
        </w:rPr>
        <w:t xml:space="preserve"> </w:t>
      </w:r>
      <w:r w:rsidRPr="00B8579F">
        <w:rPr>
          <w:szCs w:val="24"/>
        </w:rPr>
        <w:t xml:space="preserve">of </w:t>
      </w:r>
      <w:r w:rsidR="0096712A" w:rsidRPr="00FB169C">
        <w:rPr>
          <w:szCs w:val="24"/>
        </w:rPr>
        <w:t>this Agreement</w:t>
      </w:r>
      <w:r w:rsidRPr="00B8579F">
        <w:rPr>
          <w:szCs w:val="24"/>
        </w:rPr>
        <w:t>.  Such changes may result in cancellation of the event.</w:t>
      </w:r>
    </w:p>
    <w:p w14:paraId="43B4D3FB" w14:textId="77777777" w:rsidR="002E05DE" w:rsidRDefault="002E05DE" w:rsidP="000B6175">
      <w:pPr>
        <w:pStyle w:val="MRheading1"/>
      </w:pPr>
      <w:r>
        <w:t xml:space="preserve">Media </w:t>
      </w:r>
    </w:p>
    <w:p w14:paraId="0B352AC4" w14:textId="77777777" w:rsidR="00643F27" w:rsidRDefault="00643F27" w:rsidP="000B6175">
      <w:pPr>
        <w:pStyle w:val="MRheading2"/>
      </w:pPr>
      <w:r>
        <w:t>The Client must notify the Licensor of significant media interest in the Event as soon as it becomes aware of such media interest.</w:t>
      </w:r>
    </w:p>
    <w:p w14:paraId="11B647DF" w14:textId="77777777" w:rsidR="00643F27" w:rsidRDefault="00643F27" w:rsidP="000B6175">
      <w:pPr>
        <w:pStyle w:val="MRheading2"/>
      </w:pPr>
      <w:r>
        <w:t xml:space="preserve">The Client may only invite </w:t>
      </w:r>
      <w:r w:rsidR="00505AA3">
        <w:t>newspaper</w:t>
      </w:r>
      <w:r>
        <w:t>,</w:t>
      </w:r>
      <w:r w:rsidR="00505AA3">
        <w:t xml:space="preserve"> magazine, other written publication,</w:t>
      </w:r>
      <w:r>
        <w:t xml:space="preserve"> television, film, radio</w:t>
      </w:r>
      <w:r w:rsidR="00505AA3">
        <w:t>,</w:t>
      </w:r>
      <w:r>
        <w:t xml:space="preserve"> or any other media organisations </w:t>
      </w:r>
      <w:r w:rsidR="00505AA3">
        <w:t>(“</w:t>
      </w:r>
      <w:r w:rsidR="00505AA3" w:rsidRPr="00B8579F">
        <w:rPr>
          <w:b/>
        </w:rPr>
        <w:t>Media Organisations</w:t>
      </w:r>
      <w:r w:rsidR="00505AA3">
        <w:t xml:space="preserve">”) </w:t>
      </w:r>
      <w:r>
        <w:t>to the Event with the prior consent of the Licensor.</w:t>
      </w:r>
    </w:p>
    <w:p w14:paraId="18EFDF00" w14:textId="77777777" w:rsidR="00505AA3" w:rsidRDefault="00505AA3" w:rsidP="000B6175">
      <w:pPr>
        <w:pStyle w:val="MRheading2"/>
      </w:pPr>
      <w:bookmarkStart w:id="41" w:name="_Ref118277110"/>
      <w:r>
        <w:t>The Licensor’s consent to the attendance of any Media Organisations at the Event is subject to charges additional to the Basic Charge. Such additional charges must be agreed by the parties prior to the commencement of the Event.</w:t>
      </w:r>
      <w:bookmarkEnd w:id="41"/>
    </w:p>
    <w:p w14:paraId="454AC430" w14:textId="77777777" w:rsidR="00505AA3" w:rsidRPr="008B5172" w:rsidRDefault="00505AA3" w:rsidP="00B8579F">
      <w:pPr>
        <w:tabs>
          <w:tab w:val="left" w:pos="720"/>
        </w:tabs>
      </w:pPr>
      <w:r>
        <w:tab/>
      </w:r>
    </w:p>
    <w:p w14:paraId="60554053" w14:textId="77777777" w:rsidR="008C0172" w:rsidRDefault="00643F27" w:rsidP="000B6175">
      <w:pPr>
        <w:pStyle w:val="MRheading1"/>
      </w:pPr>
      <w:r>
        <w:t>Intellectual Property</w:t>
      </w:r>
    </w:p>
    <w:p w14:paraId="419196A8" w14:textId="77777777" w:rsidR="00643F27" w:rsidRDefault="00643F27" w:rsidP="00B8579F">
      <w:pPr>
        <w:pStyle w:val="MRheading2"/>
      </w:pPr>
      <w:r>
        <w:t>The Client must not use any image, logo, trade mark, business name, copyright, domain name, goodwill, or any other intellectual property rights (whether registered or unregistered) of the Licensor or the College without the prior written consent of the Licensor.</w:t>
      </w:r>
    </w:p>
    <w:p w14:paraId="094D7118" w14:textId="77777777" w:rsidR="00FA5466" w:rsidRDefault="00FA5466" w:rsidP="000B6175">
      <w:pPr>
        <w:pStyle w:val="MRheading1"/>
      </w:pPr>
      <w:r>
        <w:t>Gambling</w:t>
      </w:r>
    </w:p>
    <w:p w14:paraId="7AF852D3" w14:textId="77777777" w:rsidR="00FA5466" w:rsidRDefault="00FA5466" w:rsidP="00FA5466">
      <w:pPr>
        <w:pStyle w:val="MRheading2"/>
      </w:pPr>
      <w:bookmarkStart w:id="42" w:name="_Ref118278344"/>
      <w:r>
        <w:t xml:space="preserve">The Client must not permit any </w:t>
      </w:r>
      <w:r w:rsidRPr="00FA5466">
        <w:t>sweepstake, raffle tombola, lottery or other form of gambling</w:t>
      </w:r>
      <w:r>
        <w:t xml:space="preserve"> to take place at the Event without the prior written consent of the Licensor.</w:t>
      </w:r>
      <w:bookmarkEnd w:id="42"/>
    </w:p>
    <w:p w14:paraId="238E4FD5" w14:textId="77777777" w:rsidR="00FA5466" w:rsidRDefault="00FA5466" w:rsidP="00B8579F">
      <w:pPr>
        <w:pStyle w:val="MRheading2"/>
      </w:pPr>
      <w:r>
        <w:lastRenderedPageBreak/>
        <w:t xml:space="preserve">Subject to clause </w:t>
      </w:r>
      <w:r w:rsidR="0096712A">
        <w:fldChar w:fldCharType="begin"/>
      </w:r>
      <w:r w:rsidR="0096712A">
        <w:instrText xml:space="preserve"> REF _Ref118278344 \r \h </w:instrText>
      </w:r>
      <w:r w:rsidR="0096712A">
        <w:fldChar w:fldCharType="separate"/>
      </w:r>
      <w:r w:rsidR="004D75CA">
        <w:t>15.1</w:t>
      </w:r>
      <w:r w:rsidR="0096712A">
        <w:fldChar w:fldCharType="end"/>
      </w:r>
      <w:r>
        <w:t>, it shall be the responsibility of the Client to obtain any licences and permissions required under the Gambling Act 2005.</w:t>
      </w:r>
    </w:p>
    <w:p w14:paraId="25995681" w14:textId="77777777" w:rsidR="002E05DE" w:rsidRDefault="002E05DE" w:rsidP="000B6175">
      <w:pPr>
        <w:pStyle w:val="MRheading1"/>
      </w:pPr>
      <w:r>
        <w:t>Force Majeure</w:t>
      </w:r>
    </w:p>
    <w:p w14:paraId="06984837" w14:textId="77777777" w:rsidR="002E05DE" w:rsidRDefault="002E05DE" w:rsidP="000B6175">
      <w:pPr>
        <w:pStyle w:val="MRheading2"/>
      </w:pPr>
      <w:r>
        <w:t xml:space="preserve">The </w:t>
      </w:r>
      <w:r w:rsidR="00FD3C55">
        <w:t>Licensor</w:t>
      </w:r>
      <w:r>
        <w:t xml:space="preserve"> will not be deemed to be in breach of this Agreement or otherwise be liable to the Client for non-performance or delay in performance of any obligation under this Agreement arising out of circumstances</w:t>
      </w:r>
      <w:r w:rsidR="002D3C40">
        <w:t xml:space="preserve"> or causes</w:t>
      </w:r>
      <w:r>
        <w:t xml:space="preserve"> beyond its </w:t>
      </w:r>
      <w:r w:rsidR="002D3C40">
        <w:t xml:space="preserve">reasonable </w:t>
      </w:r>
      <w:r>
        <w:t>control.</w:t>
      </w:r>
    </w:p>
    <w:p w14:paraId="1B17260C" w14:textId="77777777" w:rsidR="002E05DE" w:rsidRDefault="002E05DE" w:rsidP="000B6175">
      <w:pPr>
        <w:pStyle w:val="MRheading1"/>
      </w:pPr>
      <w:r>
        <w:t>Guarantee</w:t>
      </w:r>
    </w:p>
    <w:p w14:paraId="621B5972" w14:textId="77777777" w:rsidR="002E05DE" w:rsidRDefault="002E05DE" w:rsidP="000B6175">
      <w:pPr>
        <w:pStyle w:val="MRheading2"/>
      </w:pPr>
      <w:r>
        <w:t xml:space="preserve">If the Client (unless relieved from the performance by any </w:t>
      </w:r>
      <w:r w:rsidR="0070210A">
        <w:t>c</w:t>
      </w:r>
      <w:r>
        <w:t xml:space="preserve">lause of this Agreement or by statute or by the decision of a court of competent jurisdiction) shall in any respect fail to observe and perform this Agreement or commit any breach of its obligations hereunder then the Guarantor will indemnify the </w:t>
      </w:r>
      <w:r w:rsidR="00FD3C55">
        <w:t>Licensor</w:t>
      </w:r>
      <w:r>
        <w:t xml:space="preserve"> and its successors in title and assign</w:t>
      </w:r>
      <w:r w:rsidR="0070210A">
        <w:t>ee</w:t>
      </w:r>
      <w:r>
        <w:t xml:space="preserve">s against all losses damages costs and expenses which may be incurred by the </w:t>
      </w:r>
      <w:r w:rsidR="00FD3C55">
        <w:t>Licensor</w:t>
      </w:r>
      <w:r>
        <w:t xml:space="preserve"> by reason of any default on the part of the Client or the Delegates in performing and observing the obligations and undertakings on its part contained in this Agreement.</w:t>
      </w:r>
    </w:p>
    <w:p w14:paraId="4E43685E" w14:textId="77777777" w:rsidR="002E05DE" w:rsidRDefault="002E05DE" w:rsidP="000B6175">
      <w:pPr>
        <w:pStyle w:val="MRheading2"/>
      </w:pPr>
      <w:r>
        <w:t xml:space="preserve">The Guarantor shall not be discharged or released from this guarantee by any arrangement made between the Client and the </w:t>
      </w:r>
      <w:r w:rsidR="00FD3C55">
        <w:t>Licensor</w:t>
      </w:r>
      <w:r>
        <w:t xml:space="preserve"> without the assent of the Guarantor or by any alteration in the obligations undertaken by the Client or by any forbearance whether as to payments, time, performance or otherwise.</w:t>
      </w:r>
    </w:p>
    <w:p w14:paraId="0B07C4F4" w14:textId="77777777" w:rsidR="002E05DE" w:rsidRDefault="002E05DE" w:rsidP="000B6175">
      <w:pPr>
        <w:pStyle w:val="MRheading1"/>
      </w:pPr>
      <w:r>
        <w:t>Assignment</w:t>
      </w:r>
    </w:p>
    <w:p w14:paraId="441B8035" w14:textId="77777777" w:rsidR="002E05DE" w:rsidRDefault="002E05DE" w:rsidP="000B6175">
      <w:pPr>
        <w:pStyle w:val="MRheading2"/>
      </w:pPr>
      <w:r>
        <w:t>This Agreement is personal to the Client who may not assign or dispose of any of its rights hereunder or sub-contract or otherwise delegate any of its obligations hereunder.</w:t>
      </w:r>
    </w:p>
    <w:p w14:paraId="6E125A9A" w14:textId="77777777" w:rsidR="002E05DE" w:rsidRDefault="002E05DE" w:rsidP="000B6175">
      <w:pPr>
        <w:pStyle w:val="MRheading2"/>
      </w:pPr>
      <w:r>
        <w:t xml:space="preserve">The </w:t>
      </w:r>
      <w:r w:rsidR="00FD3C55">
        <w:t>Licensor</w:t>
      </w:r>
      <w:r>
        <w:t xml:space="preserve"> shall be entitled to assign the benefit and/or burden of this Agreement to any subsidiary or associated company of the </w:t>
      </w:r>
      <w:r w:rsidR="00FD3C55">
        <w:t>Licensor</w:t>
      </w:r>
      <w:r>
        <w:t xml:space="preserve"> without requiring any consent of the Client.</w:t>
      </w:r>
    </w:p>
    <w:p w14:paraId="512AAE9F" w14:textId="77777777" w:rsidR="002E05DE" w:rsidRDefault="002E05DE" w:rsidP="000B6175">
      <w:pPr>
        <w:pStyle w:val="MRheading1"/>
      </w:pPr>
      <w:bookmarkStart w:id="43" w:name="_Ref118278410"/>
      <w:r>
        <w:t>Notices and Service</w:t>
      </w:r>
      <w:bookmarkEnd w:id="43"/>
    </w:p>
    <w:p w14:paraId="6D79DA28" w14:textId="77777777" w:rsidR="000B6175" w:rsidRDefault="002D3C40" w:rsidP="000B6175">
      <w:pPr>
        <w:pStyle w:val="MRheading2"/>
      </w:pPr>
      <w:bookmarkStart w:id="44" w:name="_Ref_a888550"/>
      <w:r w:rsidRPr="002D3C40">
        <w:t>Any notice given to a party under or in connection with th</w:t>
      </w:r>
      <w:r w:rsidR="000B6175">
        <w:t xml:space="preserve">is Agreement </w:t>
      </w:r>
      <w:r w:rsidRPr="002D3C40">
        <w:t>shall be in writing and shall be:</w:t>
      </w:r>
      <w:bookmarkEnd w:id="44"/>
    </w:p>
    <w:p w14:paraId="76B32CE9" w14:textId="77777777" w:rsidR="00CA6BF4" w:rsidRDefault="00CA6BF4" w:rsidP="00B8579F">
      <w:pPr>
        <w:pStyle w:val="BodyText"/>
        <w:ind w:left="1080"/>
      </w:pPr>
      <w:bookmarkStart w:id="45" w:name="_Ref_a833879"/>
    </w:p>
    <w:p w14:paraId="52CED490" w14:textId="77777777" w:rsidR="002D3C40" w:rsidRDefault="002D3C40" w:rsidP="000B6175">
      <w:pPr>
        <w:pStyle w:val="BodyText"/>
        <w:numPr>
          <w:ilvl w:val="0"/>
          <w:numId w:val="40"/>
        </w:numPr>
      </w:pPr>
      <w:r w:rsidRPr="002D3C40">
        <w:t xml:space="preserve">delivered by hand or by pre-paid first-class post or other next working day delivery service </w:t>
      </w:r>
      <w:r w:rsidR="0070210A">
        <w:t xml:space="preserve">to the respective Authorised Representative </w:t>
      </w:r>
      <w:r w:rsidR="000B6175">
        <w:t>at the address specified on the Booking Confirmation</w:t>
      </w:r>
      <w:r w:rsidRPr="002D3C40">
        <w:t>; or</w:t>
      </w:r>
      <w:bookmarkEnd w:id="45"/>
    </w:p>
    <w:p w14:paraId="63BD8422" w14:textId="77777777" w:rsidR="000B6175" w:rsidRPr="002D3C40" w:rsidRDefault="000B6175" w:rsidP="00B8579F">
      <w:pPr>
        <w:pStyle w:val="BodyText"/>
        <w:ind w:left="1080"/>
      </w:pPr>
    </w:p>
    <w:p w14:paraId="7882F4CC" w14:textId="77777777" w:rsidR="002D3C40" w:rsidRPr="002D3C40" w:rsidRDefault="002D3C40" w:rsidP="00B8579F">
      <w:pPr>
        <w:pStyle w:val="BodyText"/>
        <w:numPr>
          <w:ilvl w:val="0"/>
          <w:numId w:val="40"/>
        </w:numPr>
      </w:pPr>
      <w:bookmarkStart w:id="46" w:name="_Ref_a641855"/>
      <w:r w:rsidRPr="002D3C40">
        <w:t>sent by email to the</w:t>
      </w:r>
      <w:r w:rsidR="0070210A">
        <w:t xml:space="preserve"> respective Authorised Representative’s</w:t>
      </w:r>
      <w:r w:rsidRPr="002D3C40">
        <w:t xml:space="preserve"> </w:t>
      </w:r>
      <w:r w:rsidR="000B6175">
        <w:t xml:space="preserve">email </w:t>
      </w:r>
      <w:r w:rsidRPr="002D3C40">
        <w:t xml:space="preserve">address </w:t>
      </w:r>
      <w:r w:rsidR="0070210A">
        <w:t xml:space="preserve">as </w:t>
      </w:r>
      <w:r w:rsidRPr="002D3C40">
        <w:t xml:space="preserve">specified in the </w:t>
      </w:r>
      <w:r w:rsidR="000B6175">
        <w:t>Booking Confirmation</w:t>
      </w:r>
      <w:r w:rsidRPr="002D3C40">
        <w:t>.</w:t>
      </w:r>
      <w:bookmarkEnd w:id="46"/>
    </w:p>
    <w:p w14:paraId="52F63E41" w14:textId="77777777" w:rsidR="002D3C40" w:rsidRDefault="002D3C40" w:rsidP="000B6175">
      <w:pPr>
        <w:pStyle w:val="MRheading2"/>
      </w:pPr>
      <w:bookmarkStart w:id="47" w:name="_Ref_a778393"/>
      <w:r w:rsidRPr="002D3C40">
        <w:t>Any notice shall be deemed to have been received:</w:t>
      </w:r>
      <w:bookmarkEnd w:id="47"/>
    </w:p>
    <w:p w14:paraId="4BBF1F1A" w14:textId="77777777" w:rsidR="000B6175" w:rsidRPr="000B6175" w:rsidRDefault="000B6175" w:rsidP="000B6175">
      <w:pPr>
        <w:pStyle w:val="MRheading2"/>
        <w:numPr>
          <w:ilvl w:val="0"/>
          <w:numId w:val="41"/>
        </w:numPr>
      </w:pPr>
      <w:bookmarkStart w:id="48" w:name="_Ref_a847300"/>
      <w:r w:rsidRPr="000B6175">
        <w:t xml:space="preserve">if delivered by hand, at the time the notice is left at the </w:t>
      </w:r>
      <w:r w:rsidR="0070210A">
        <w:t>respective Authorised Representative’s</w:t>
      </w:r>
      <w:r w:rsidRPr="000B6175">
        <w:t xml:space="preserve"> address;</w:t>
      </w:r>
      <w:bookmarkEnd w:id="48"/>
    </w:p>
    <w:p w14:paraId="7E18F9F7" w14:textId="77777777" w:rsidR="000B6175" w:rsidRPr="000B6175" w:rsidRDefault="000B6175" w:rsidP="000B6175">
      <w:pPr>
        <w:pStyle w:val="MRheading2"/>
        <w:numPr>
          <w:ilvl w:val="0"/>
          <w:numId w:val="41"/>
        </w:numPr>
      </w:pPr>
      <w:bookmarkStart w:id="49" w:name="_Ref_a318162"/>
      <w:r w:rsidRPr="000B6175">
        <w:lastRenderedPageBreak/>
        <w:t>if sent by pre-paid first-class post or other next working day delivery service, at 9.00 am on the second Business Day after posting;</w:t>
      </w:r>
      <w:bookmarkEnd w:id="49"/>
    </w:p>
    <w:p w14:paraId="1F3A6A8D" w14:textId="77777777" w:rsidR="000B6175" w:rsidRPr="002D3C40" w:rsidRDefault="000B6175" w:rsidP="00B8579F">
      <w:pPr>
        <w:pStyle w:val="MRheading2"/>
        <w:numPr>
          <w:ilvl w:val="0"/>
          <w:numId w:val="41"/>
        </w:numPr>
      </w:pPr>
      <w:bookmarkStart w:id="50" w:name="_Ref_a102189"/>
      <w:r w:rsidRPr="000B6175">
        <w:t>if sent by email, at the time of transmission, or, if this time falls outside business hours in the place of receipt, when business hours resume. In this clause, business hours means 9.00 am to 5.00 pm Monday to Friday on a day that is not a public holiday in the place of receipt.</w:t>
      </w:r>
      <w:bookmarkEnd w:id="50"/>
    </w:p>
    <w:p w14:paraId="1F165367" w14:textId="77777777" w:rsidR="002D3C40" w:rsidRDefault="002D3C40" w:rsidP="000B6175">
      <w:pPr>
        <w:pStyle w:val="MRheading2"/>
      </w:pPr>
      <w:bookmarkStart w:id="51" w:name="_Ref_a300171"/>
      <w:r w:rsidRPr="002D3C40">
        <w:t xml:space="preserve">This clause </w:t>
      </w:r>
      <w:r w:rsidR="0070210A">
        <w:fldChar w:fldCharType="begin"/>
      </w:r>
      <w:r w:rsidR="0070210A">
        <w:instrText xml:space="preserve"> REF _Ref118278410 \r \h </w:instrText>
      </w:r>
      <w:r w:rsidR="0070210A">
        <w:fldChar w:fldCharType="separate"/>
      </w:r>
      <w:r w:rsidR="004D75CA">
        <w:t>19</w:t>
      </w:r>
      <w:r w:rsidR="0070210A">
        <w:fldChar w:fldCharType="end"/>
      </w:r>
      <w:r w:rsidRPr="002D3C40">
        <w:t xml:space="preserve"> does not apply to the service of any proceedings or other documents in any legal action or, where applicable, any arbitration or other method of dispute resolution.</w:t>
      </w:r>
      <w:bookmarkEnd w:id="51"/>
    </w:p>
    <w:p w14:paraId="368A6864" w14:textId="77777777" w:rsidR="002E05DE" w:rsidRDefault="002E05DE" w:rsidP="000B6175">
      <w:pPr>
        <w:pStyle w:val="MRheading1"/>
      </w:pPr>
      <w:r>
        <w:t>Law and Jurisdiction</w:t>
      </w:r>
    </w:p>
    <w:p w14:paraId="76D39339" w14:textId="77777777" w:rsidR="002E05DE" w:rsidRDefault="002E05DE" w:rsidP="000B6175">
      <w:pPr>
        <w:pStyle w:val="MRheading2"/>
      </w:pPr>
      <w:r>
        <w:t>This Agreement will be subject to English Law and to the exclusive jurisdiction of the English Courts.</w:t>
      </w:r>
    </w:p>
    <w:p w14:paraId="2DC3FC2D" w14:textId="77777777" w:rsidR="002E05DE" w:rsidRDefault="002E05DE" w:rsidP="000B6175">
      <w:pPr>
        <w:pStyle w:val="MRheading1"/>
      </w:pPr>
      <w:r>
        <w:t>Third Party Rights</w:t>
      </w:r>
    </w:p>
    <w:p w14:paraId="52AE1799" w14:textId="77777777" w:rsidR="002E05DE" w:rsidRDefault="002E05DE" w:rsidP="000B6175">
      <w:pPr>
        <w:pStyle w:val="MRheading2"/>
      </w:pPr>
      <w:r>
        <w:t xml:space="preserve">Save as provided for in </w:t>
      </w:r>
      <w:r w:rsidR="0070210A">
        <w:t>c</w:t>
      </w:r>
      <w:r>
        <w:t xml:space="preserve">lause </w:t>
      </w:r>
      <w:r w:rsidR="0070210A">
        <w:fldChar w:fldCharType="begin"/>
      </w:r>
      <w:r w:rsidR="0070210A">
        <w:instrText xml:space="preserve"> REF _Ref118278755 \r \h </w:instrText>
      </w:r>
      <w:r w:rsidR="0070210A">
        <w:fldChar w:fldCharType="separate"/>
      </w:r>
      <w:r w:rsidR="004D75CA">
        <w:t>23</w:t>
      </w:r>
      <w:r w:rsidR="0070210A">
        <w:fldChar w:fldCharType="end"/>
      </w:r>
      <w:r>
        <w:t>, the Contracts (Rights of Third Parties) Act 1999 is excluded from applying to this Agreement and nothing in this Agreement confers or purports to confer on any third party any benefit or any right to enforce any terms of this Agreement.</w:t>
      </w:r>
    </w:p>
    <w:p w14:paraId="7BCC2CD5" w14:textId="77777777" w:rsidR="002E05DE" w:rsidRDefault="002E05DE" w:rsidP="000B6175">
      <w:pPr>
        <w:pStyle w:val="MRheading1"/>
      </w:pPr>
      <w:r>
        <w:t>General</w:t>
      </w:r>
    </w:p>
    <w:p w14:paraId="62E0E8EE" w14:textId="77777777" w:rsidR="002E05DE" w:rsidRDefault="002E05DE" w:rsidP="000B6175">
      <w:pPr>
        <w:pStyle w:val="MRheading2"/>
      </w:pPr>
      <w:r>
        <w:t xml:space="preserve">Nothing in this Agreement shall create, or be deemed to create, a partnership or the relationship of principal and agent or employer and employee between the </w:t>
      </w:r>
      <w:r w:rsidR="00FD3C55">
        <w:t>Licensor</w:t>
      </w:r>
      <w:r>
        <w:t xml:space="preserve"> and the Client. </w:t>
      </w:r>
    </w:p>
    <w:p w14:paraId="6954CE8C" w14:textId="77777777" w:rsidR="002E05DE" w:rsidRDefault="002E05DE" w:rsidP="000B6175">
      <w:pPr>
        <w:pStyle w:val="MRheading2"/>
      </w:pPr>
      <w:r>
        <w:t xml:space="preserve">Any reference in this Agreement to any provision of a statute shall be construed as a reference to that provision as amended, re-enacted or extended at the relevant time. </w:t>
      </w:r>
    </w:p>
    <w:p w14:paraId="7584B3C3" w14:textId="77777777" w:rsidR="002E05DE" w:rsidRDefault="002E05DE" w:rsidP="000B6175">
      <w:pPr>
        <w:pStyle w:val="MRheading2"/>
      </w:pPr>
      <w:r>
        <w:t xml:space="preserve">The headings in this Agreement are for convenience only and shall not affect its interpretation. </w:t>
      </w:r>
    </w:p>
    <w:p w14:paraId="7EF1370C" w14:textId="77777777" w:rsidR="002E05DE" w:rsidRDefault="002E05DE" w:rsidP="000B6175">
      <w:pPr>
        <w:jc w:val="both"/>
        <w:rPr>
          <w:b/>
          <w:sz w:val="22"/>
        </w:rPr>
      </w:pPr>
    </w:p>
    <w:p w14:paraId="06D9C744" w14:textId="77777777" w:rsidR="0070210A" w:rsidRDefault="0070210A" w:rsidP="00B8579F">
      <w:pPr>
        <w:pStyle w:val="MRheading1"/>
        <w:rPr>
          <w:spacing w:val="-2"/>
          <w:sz w:val="22"/>
        </w:rPr>
      </w:pPr>
      <w:r>
        <w:t>Representation</w:t>
      </w:r>
      <w:bookmarkStart w:id="52" w:name="_Ref118278755"/>
    </w:p>
    <w:bookmarkEnd w:id="52"/>
    <w:p w14:paraId="6BBE3193" w14:textId="77777777" w:rsidR="002E05DE" w:rsidRDefault="009C5835" w:rsidP="00B8579F">
      <w:pPr>
        <w:pStyle w:val="MRheading2"/>
      </w:pPr>
      <w:r>
        <w:t>In addition to its general responsibilities in this Agreement, including at clause 3.2,  t</w:t>
      </w:r>
      <w:r w:rsidR="0070210A">
        <w:t xml:space="preserve">he Client undertakes:- </w:t>
      </w:r>
    </w:p>
    <w:p w14:paraId="7A80C53E" w14:textId="77777777" w:rsidR="002E05DE" w:rsidRDefault="002E05DE" w:rsidP="000B6175">
      <w:pPr>
        <w:pStyle w:val="MRheading3"/>
      </w:pPr>
      <w:r>
        <w:t>not to make use of the name, logos, crest, coat of arms or insignia of The University of Oxford (</w:t>
      </w:r>
      <w:r w:rsidR="008B5172">
        <w:t>“</w:t>
      </w:r>
      <w:r w:rsidRPr="00B8579F">
        <w:rPr>
          <w:b/>
        </w:rPr>
        <w:t>the University</w:t>
      </w:r>
      <w:r w:rsidR="008B5172">
        <w:t>”</w:t>
      </w:r>
      <w:r>
        <w:t>);</w:t>
      </w:r>
    </w:p>
    <w:p w14:paraId="391BCAA5" w14:textId="77777777" w:rsidR="002E05DE" w:rsidRDefault="002E05DE" w:rsidP="000B6175">
      <w:pPr>
        <w:pStyle w:val="MRheading3"/>
      </w:pPr>
      <w:r>
        <w:t xml:space="preserve">not to make use of the name, logos, crest, coat of arms or insignia of </w:t>
      </w:r>
      <w:r w:rsidR="008B5172">
        <w:t xml:space="preserve">the </w:t>
      </w:r>
      <w:r>
        <w:t xml:space="preserve">College except where the express </w:t>
      </w:r>
      <w:r w:rsidR="009C5835">
        <w:t xml:space="preserve">prior </w:t>
      </w:r>
      <w:r>
        <w:t xml:space="preserve">written consent has been given by </w:t>
      </w:r>
      <w:r w:rsidR="00FA5466">
        <w:t>College</w:t>
      </w:r>
      <w:r>
        <w:t>;</w:t>
      </w:r>
    </w:p>
    <w:p w14:paraId="7A39DDCD" w14:textId="77777777" w:rsidR="002E05DE" w:rsidRDefault="002E05DE" w:rsidP="000B6175">
      <w:pPr>
        <w:pStyle w:val="MRheading3"/>
      </w:pPr>
      <w:r>
        <w:t>not to hold itself out as part of or an emanation of the University, or as the agent or representative of the University;</w:t>
      </w:r>
    </w:p>
    <w:p w14:paraId="18FEF4B7" w14:textId="77777777" w:rsidR="002E05DE" w:rsidRDefault="002E05DE" w:rsidP="000B6175">
      <w:pPr>
        <w:pStyle w:val="BodyTextIndent3"/>
      </w:pPr>
    </w:p>
    <w:p w14:paraId="07FED20C" w14:textId="77777777" w:rsidR="002E05DE" w:rsidRDefault="002E05DE" w:rsidP="000B6175">
      <w:pPr>
        <w:pStyle w:val="BodyTextIndent3"/>
        <w:ind w:left="1440" w:hanging="720"/>
      </w:pPr>
      <w:r>
        <w:lastRenderedPageBreak/>
        <w:t>(d)</w:t>
      </w:r>
      <w:r>
        <w:tab/>
        <w:t xml:space="preserve">to procure that all electronic and eye-readable materials connected with or referring to </w:t>
      </w:r>
      <w:r w:rsidR="009C5835">
        <w:t>the Event</w:t>
      </w:r>
      <w:r>
        <w:t xml:space="preserve"> (including material on the </w:t>
      </w:r>
      <w:r w:rsidR="008B5172">
        <w:t>internet</w:t>
      </w:r>
      <w:r>
        <w:t>) carry the following legend, with the same typeface as the bulk of the surrounding material:</w:t>
      </w:r>
    </w:p>
    <w:p w14:paraId="55CCC75D" w14:textId="77777777" w:rsidR="0070210A" w:rsidRDefault="002E05DE" w:rsidP="000B6175">
      <w:pPr>
        <w:ind w:left="1440" w:hanging="1440"/>
        <w:jc w:val="both"/>
        <w:rPr>
          <w:sz w:val="24"/>
        </w:rPr>
      </w:pPr>
      <w:r>
        <w:rPr>
          <w:sz w:val="24"/>
        </w:rPr>
        <w:tab/>
      </w:r>
    </w:p>
    <w:p w14:paraId="2C090CAF" w14:textId="77777777" w:rsidR="002E05DE" w:rsidRDefault="008B5172" w:rsidP="00B8579F">
      <w:pPr>
        <w:ind w:left="1440"/>
        <w:jc w:val="both"/>
        <w:rPr>
          <w:sz w:val="24"/>
        </w:rPr>
      </w:pPr>
      <w:r>
        <w:rPr>
          <w:i/>
          <w:sz w:val="24"/>
        </w:rPr>
        <w:t>“[</w:t>
      </w:r>
      <w:r w:rsidR="002E05DE">
        <w:rPr>
          <w:i/>
          <w:sz w:val="24"/>
        </w:rPr>
        <w:t xml:space="preserve">Name of </w:t>
      </w:r>
      <w:r w:rsidR="009C5835">
        <w:rPr>
          <w:i/>
          <w:sz w:val="24"/>
        </w:rPr>
        <w:t>Client</w:t>
      </w:r>
      <w:r>
        <w:rPr>
          <w:i/>
          <w:sz w:val="24"/>
        </w:rPr>
        <w:t>]</w:t>
      </w:r>
      <w:r w:rsidR="002E05DE">
        <w:rPr>
          <w:sz w:val="24"/>
        </w:rPr>
        <w:t xml:space="preserve"> </w:t>
      </w:r>
      <w:r w:rsidR="002E05DE">
        <w:rPr>
          <w:i/>
          <w:sz w:val="24"/>
        </w:rPr>
        <w:t xml:space="preserve">has no formal connection with </w:t>
      </w:r>
      <w:r w:rsidR="009C5835">
        <w:rPr>
          <w:i/>
          <w:sz w:val="24"/>
        </w:rPr>
        <w:t xml:space="preserve">[either] </w:t>
      </w:r>
      <w:r w:rsidR="002E05DE">
        <w:rPr>
          <w:i/>
          <w:sz w:val="24"/>
        </w:rPr>
        <w:t>The University of Oxford</w:t>
      </w:r>
      <w:r w:rsidR="009C5835">
        <w:rPr>
          <w:i/>
          <w:sz w:val="24"/>
        </w:rPr>
        <w:t xml:space="preserve"> [and [if applicable] the College] and has organised [this Event] independently of [it/them].</w:t>
      </w:r>
      <w:r>
        <w:rPr>
          <w:i/>
          <w:sz w:val="24"/>
        </w:rPr>
        <w:t>”</w:t>
      </w:r>
    </w:p>
    <w:p w14:paraId="72385D81" w14:textId="77777777" w:rsidR="002E05DE" w:rsidRDefault="002E05DE" w:rsidP="000B6175">
      <w:pPr>
        <w:ind w:left="1440" w:hanging="1440"/>
        <w:jc w:val="both"/>
        <w:rPr>
          <w:sz w:val="24"/>
        </w:rPr>
      </w:pPr>
    </w:p>
    <w:p w14:paraId="77680616" w14:textId="77777777" w:rsidR="0070210A" w:rsidRDefault="0070210A" w:rsidP="0070210A">
      <w:pPr>
        <w:pStyle w:val="MRheading2"/>
      </w:pPr>
      <w:r w:rsidRPr="0070210A">
        <w:t>The parties to this Agreement intend that both the College and University (jointly and severally) will be able to enforce this clause</w:t>
      </w:r>
      <w:r>
        <w:t xml:space="preserve"> </w:t>
      </w:r>
      <w:r>
        <w:fldChar w:fldCharType="begin"/>
      </w:r>
      <w:r>
        <w:instrText xml:space="preserve"> REF _Ref118278755 \r \h </w:instrText>
      </w:r>
      <w:r>
        <w:fldChar w:fldCharType="separate"/>
      </w:r>
      <w:r w:rsidR="004D75CA">
        <w:t>23</w:t>
      </w:r>
      <w:r>
        <w:fldChar w:fldCharType="end"/>
      </w:r>
      <w:r w:rsidRPr="0070210A">
        <w:t xml:space="preserve"> as if they were a party to it, pursuant to the Contracts (Rights of Third Parties) Act 1999.  This clause may not be amended without the prior written consent of the University.</w:t>
      </w:r>
    </w:p>
    <w:p w14:paraId="6CBE6D4E" w14:textId="77777777" w:rsidR="002E05DE" w:rsidRDefault="002E05DE" w:rsidP="000B6175">
      <w:pPr>
        <w:pStyle w:val="BodyText"/>
      </w:pPr>
    </w:p>
    <w:p w14:paraId="60743827" w14:textId="77777777" w:rsidR="002E05DE" w:rsidRDefault="002E05DE" w:rsidP="0043513A">
      <w:pPr>
        <w:pStyle w:val="BodyText"/>
        <w:spacing w:before="120"/>
      </w:pPr>
      <w:r>
        <w:t>Signed for and on behalf of the Client</w:t>
      </w:r>
      <w:r>
        <w:tab/>
        <w:t>…………………………………………</w:t>
      </w:r>
    </w:p>
    <w:p w14:paraId="659B22E2" w14:textId="77777777" w:rsidR="002E05DE" w:rsidRDefault="002E05DE" w:rsidP="0043513A">
      <w:pPr>
        <w:pStyle w:val="BodyText"/>
        <w:spacing w:before="120"/>
      </w:pPr>
    </w:p>
    <w:p w14:paraId="0B961577" w14:textId="77777777" w:rsidR="002E05DE" w:rsidRDefault="002E05DE" w:rsidP="0043513A">
      <w:pPr>
        <w:pStyle w:val="BodyText"/>
        <w:spacing w:before="120"/>
      </w:pPr>
      <w:r>
        <w:t>Name (please print)</w:t>
      </w:r>
      <w:r>
        <w:tab/>
      </w:r>
      <w:r>
        <w:tab/>
      </w:r>
      <w:r>
        <w:tab/>
      </w:r>
      <w:r>
        <w:tab/>
        <w:t>…………………………………………</w:t>
      </w:r>
    </w:p>
    <w:p w14:paraId="17C23626" w14:textId="77777777" w:rsidR="002E05DE" w:rsidRDefault="002E05DE" w:rsidP="001B410D">
      <w:pPr>
        <w:pStyle w:val="BodyText"/>
        <w:spacing w:before="120"/>
      </w:pPr>
    </w:p>
    <w:p w14:paraId="10A400F6" w14:textId="77777777" w:rsidR="002E05DE" w:rsidRDefault="002E05DE" w:rsidP="001B410D">
      <w:pPr>
        <w:pStyle w:val="BodyText"/>
        <w:spacing w:before="120"/>
      </w:pPr>
      <w:r>
        <w:t>Position/Title</w:t>
      </w:r>
      <w:r>
        <w:tab/>
      </w:r>
      <w:r>
        <w:tab/>
      </w:r>
      <w:r>
        <w:tab/>
      </w:r>
      <w:r>
        <w:tab/>
      </w:r>
      <w:r>
        <w:tab/>
        <w:t>…………………………………………</w:t>
      </w:r>
    </w:p>
    <w:p w14:paraId="7EC596D5" w14:textId="77777777" w:rsidR="002E05DE" w:rsidRDefault="002E05DE" w:rsidP="001103D1">
      <w:pPr>
        <w:pStyle w:val="BodyText"/>
        <w:spacing w:before="120"/>
      </w:pPr>
    </w:p>
    <w:p w14:paraId="7D3875CB" w14:textId="77777777" w:rsidR="002E05DE" w:rsidRDefault="002E05DE" w:rsidP="008B5172">
      <w:pPr>
        <w:pStyle w:val="BodyText"/>
        <w:spacing w:before="120"/>
      </w:pPr>
      <w:r>
        <w:t>Date</w:t>
      </w:r>
      <w:r>
        <w:tab/>
      </w:r>
      <w:r>
        <w:tab/>
      </w:r>
      <w:r>
        <w:tab/>
      </w:r>
      <w:r>
        <w:tab/>
      </w:r>
      <w:r>
        <w:tab/>
      </w:r>
      <w:r>
        <w:tab/>
        <w:t>…………………………………………</w:t>
      </w:r>
    </w:p>
    <w:p w14:paraId="7A0BD5DE" w14:textId="77777777" w:rsidR="002E05DE" w:rsidRDefault="002E05DE" w:rsidP="008B5172">
      <w:pPr>
        <w:pStyle w:val="BodyText"/>
        <w:spacing w:before="120"/>
      </w:pPr>
    </w:p>
    <w:p w14:paraId="33189FDC" w14:textId="77777777" w:rsidR="00290DBE" w:rsidRDefault="00290DBE" w:rsidP="000B6175">
      <w:pPr>
        <w:pStyle w:val="BodyText"/>
        <w:spacing w:before="120"/>
      </w:pPr>
    </w:p>
    <w:p w14:paraId="52B9784A" w14:textId="77777777" w:rsidR="002E05DE" w:rsidRDefault="002E05DE" w:rsidP="0043513A">
      <w:pPr>
        <w:pStyle w:val="BodyText"/>
        <w:spacing w:before="120"/>
      </w:pPr>
      <w:r>
        <w:t xml:space="preserve">Signed for and on behalf of the </w:t>
      </w:r>
      <w:r w:rsidR="009C5835">
        <w:t>Licensor</w:t>
      </w:r>
      <w:r>
        <w:tab/>
        <w:t>………………………………………….</w:t>
      </w:r>
    </w:p>
    <w:p w14:paraId="30487FA8" w14:textId="77777777" w:rsidR="002E05DE" w:rsidRDefault="002E05DE" w:rsidP="0043513A">
      <w:pPr>
        <w:pStyle w:val="BodyText"/>
        <w:spacing w:before="120"/>
      </w:pPr>
    </w:p>
    <w:p w14:paraId="68562286" w14:textId="77777777" w:rsidR="002E05DE" w:rsidRDefault="002E05DE" w:rsidP="0043513A">
      <w:pPr>
        <w:pStyle w:val="BodyText"/>
        <w:spacing w:before="120"/>
      </w:pPr>
      <w:r>
        <w:t>Name (please print)</w:t>
      </w:r>
      <w:r>
        <w:tab/>
      </w:r>
      <w:r>
        <w:tab/>
      </w:r>
      <w:r>
        <w:tab/>
      </w:r>
      <w:r>
        <w:tab/>
        <w:t>………………………………………….</w:t>
      </w:r>
    </w:p>
    <w:p w14:paraId="4B776E5B" w14:textId="77777777" w:rsidR="002E05DE" w:rsidRDefault="002E05DE" w:rsidP="001B410D">
      <w:pPr>
        <w:pStyle w:val="BodyText"/>
        <w:spacing w:before="120"/>
      </w:pPr>
    </w:p>
    <w:p w14:paraId="3FD186AE" w14:textId="77777777" w:rsidR="002E05DE" w:rsidRDefault="002E05DE" w:rsidP="001B410D">
      <w:pPr>
        <w:pStyle w:val="BodyText"/>
        <w:spacing w:before="120"/>
      </w:pPr>
      <w:r>
        <w:t>Position/Title</w:t>
      </w:r>
      <w:r>
        <w:tab/>
      </w:r>
      <w:r>
        <w:tab/>
      </w:r>
      <w:r>
        <w:tab/>
      </w:r>
      <w:r>
        <w:tab/>
      </w:r>
      <w:r>
        <w:tab/>
        <w:t>………………………………………….</w:t>
      </w:r>
    </w:p>
    <w:p w14:paraId="64289115" w14:textId="77777777" w:rsidR="002E05DE" w:rsidRDefault="002E05DE" w:rsidP="001103D1">
      <w:pPr>
        <w:pStyle w:val="BodyText"/>
        <w:spacing w:before="120"/>
      </w:pPr>
    </w:p>
    <w:p w14:paraId="0352C499" w14:textId="77777777" w:rsidR="002E05DE" w:rsidRDefault="002E05DE" w:rsidP="008B5172">
      <w:pPr>
        <w:pStyle w:val="BodyText"/>
        <w:spacing w:before="120"/>
      </w:pPr>
      <w:r>
        <w:t>Date</w:t>
      </w:r>
      <w:r>
        <w:tab/>
      </w:r>
      <w:r>
        <w:tab/>
      </w:r>
      <w:r>
        <w:tab/>
      </w:r>
      <w:r>
        <w:tab/>
      </w:r>
      <w:r>
        <w:tab/>
      </w:r>
      <w:r>
        <w:tab/>
        <w:t>………………………………………….</w:t>
      </w:r>
    </w:p>
    <w:p w14:paraId="194CDFA0" w14:textId="77777777" w:rsidR="002E05DE" w:rsidRDefault="002E05DE" w:rsidP="000B6175"/>
    <w:sectPr w:rsidR="002E05DE">
      <w:type w:val="continuous"/>
      <w:pgSz w:w="11909" w:h="16834" w:code="9"/>
      <w:pgMar w:top="1418" w:right="1797" w:bottom="1134" w:left="1797"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Tom Murdoch" w:date="2022-11-15T15:00:00Z" w:initials="TM">
    <w:p w14:paraId="29FD4006" w14:textId="77777777" w:rsidR="00A62064" w:rsidRDefault="00A62064">
      <w:pPr>
        <w:pStyle w:val="CommentText"/>
      </w:pPr>
      <w:r>
        <w:rPr>
          <w:rStyle w:val="CommentReference"/>
        </w:rPr>
        <w:annotationRef/>
      </w:r>
      <w:r>
        <w:t>I’m not sure this works; for example, if the reduction in delegates is zero (because it is a termination), that means the product of i-iv is zero. Can we discuss how you would like this to work in practice, please?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FD40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FD4006" w16cid:durableId="271E28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31B90" w14:textId="77777777" w:rsidR="00A62064" w:rsidRDefault="00A62064">
      <w:r>
        <w:separator/>
      </w:r>
    </w:p>
  </w:endnote>
  <w:endnote w:type="continuationSeparator" w:id="0">
    <w:p w14:paraId="01A2A009" w14:textId="77777777" w:rsidR="00A62064" w:rsidRDefault="00A62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4378" w14:textId="77777777" w:rsidR="00A62064" w:rsidRDefault="00A62064" w:rsidP="00B857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F5B4A07" w14:textId="77777777" w:rsidR="00A62064" w:rsidRDefault="00A62064" w:rsidP="00B857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EC5D6" w14:textId="77777777" w:rsidR="00A62064" w:rsidRPr="004D75CA" w:rsidRDefault="00A62064" w:rsidP="00B8579F">
    <w:pPr>
      <w:pStyle w:val="Footer"/>
      <w:rPr>
        <w:rFonts w:ascii="Arial" w:hAnsi="Arial" w:cs="Arial"/>
        <w:color w:val="000000"/>
        <w:sz w:val="16"/>
      </w:rPr>
    </w:pPr>
    <w:r w:rsidRPr="00B8579F">
      <w:rPr>
        <w:rStyle w:val="PageNumber"/>
        <w:rFonts w:ascii="Arial" w:hAnsi="Arial" w:cs="Arial"/>
        <w:color w:val="000000"/>
        <w:sz w:val="16"/>
      </w:rPr>
      <w:t>15991824.1</w:t>
    </w:r>
    <w:del w:id="1" w:author="Tom Murdoch" w:date="2022-11-15T17:40:00Z">
      <w:r w:rsidRPr="004D75CA" w:rsidDel="00B8579F">
        <w:rPr>
          <w:rStyle w:val="PageNumber"/>
          <w:rFonts w:ascii="Arial" w:hAnsi="Arial" w:cs="Arial"/>
          <w:color w:val="000000"/>
          <w:sz w:val="16"/>
        </w:rPr>
        <w:delText>15991165.2</w:delText>
      </w:r>
    </w:del>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A75FC" w14:textId="77777777" w:rsidR="00A62064" w:rsidRPr="00B8579F" w:rsidRDefault="00A62064">
    <w:pPr>
      <w:pStyle w:val="Footer"/>
      <w:rPr>
        <w:rFonts w:ascii="Arial" w:hAnsi="Arial" w:cs="Arial"/>
        <w:color w:val="000000"/>
        <w:sz w:val="16"/>
      </w:rPr>
    </w:pPr>
    <w:ins w:id="2" w:author="Tom Murdoch" w:date="2022-11-15T17:40:00Z">
      <w:r w:rsidRPr="00B8579F">
        <w:rPr>
          <w:rFonts w:ascii="Arial" w:hAnsi="Arial" w:cs="Arial"/>
          <w:color w:val="000000"/>
          <w:sz w:val="16"/>
        </w:rPr>
        <w:t>15991824.1</w:t>
      </w:r>
    </w:ins>
    <w:del w:id="3" w:author="Tom Murdoch" w:date="2022-11-15T17:40:00Z">
      <w:r w:rsidRPr="00B8579F" w:rsidDel="00B8579F">
        <w:rPr>
          <w:rFonts w:ascii="Arial" w:hAnsi="Arial" w:cs="Arial"/>
          <w:color w:val="000000"/>
          <w:sz w:val="16"/>
        </w:rPr>
        <w:delText>15991165.2</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82CF7" w14:textId="77777777" w:rsidR="00A62064" w:rsidRDefault="00A62064">
      <w:r>
        <w:separator/>
      </w:r>
    </w:p>
  </w:footnote>
  <w:footnote w:type="continuationSeparator" w:id="0">
    <w:p w14:paraId="3B87FAAA" w14:textId="77777777" w:rsidR="00A62064" w:rsidRDefault="00A620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9EB"/>
    <w:multiLevelType w:val="multilevel"/>
    <w:tmpl w:val="B90A377E"/>
    <w:lvl w:ilvl="0">
      <w:start w:val="10"/>
      <w:numFmt w:val="decimal"/>
      <w:lvlText w:val="%1"/>
      <w:lvlJc w:val="left"/>
      <w:pPr>
        <w:tabs>
          <w:tab w:val="num" w:pos="600"/>
        </w:tabs>
        <w:ind w:left="600" w:hanging="600"/>
      </w:pPr>
      <w:rPr>
        <w:rFonts w:hint="default"/>
      </w:rPr>
    </w:lvl>
    <w:lvl w:ilvl="1">
      <w:start w:val="4"/>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4DB7A27"/>
    <w:multiLevelType w:val="multilevel"/>
    <w:tmpl w:val="D7AEC1A8"/>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F260A4"/>
    <w:multiLevelType w:val="hybridMultilevel"/>
    <w:tmpl w:val="7632C3B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D3A2092"/>
    <w:multiLevelType w:val="multilevel"/>
    <w:tmpl w:val="6F4E80AE"/>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C5658B"/>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8BA3B1A"/>
    <w:multiLevelType w:val="multilevel"/>
    <w:tmpl w:val="3084829E"/>
    <w:lvl w:ilvl="0">
      <w:start w:val="14"/>
      <w:numFmt w:val="decimal"/>
      <w:lvlText w:val="%1"/>
      <w:lvlJc w:val="left"/>
      <w:pPr>
        <w:tabs>
          <w:tab w:val="num" w:pos="360"/>
        </w:tabs>
        <w:ind w:left="360" w:hanging="360"/>
      </w:pPr>
      <w:rPr>
        <w:rFonts w:hint="default"/>
      </w:rPr>
    </w:lvl>
    <w:lvl w:ilvl="1">
      <w:start w:val="4"/>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DB6018B"/>
    <w:multiLevelType w:val="multilevel"/>
    <w:tmpl w:val="E1622942"/>
    <w:lvl w:ilvl="0">
      <w:start w:val="10"/>
      <w:numFmt w:val="decimal"/>
      <w:lvlText w:val="%1."/>
      <w:lvlJc w:val="left"/>
      <w:pPr>
        <w:tabs>
          <w:tab w:val="num" w:pos="660"/>
        </w:tabs>
        <w:ind w:left="660" w:hanging="660"/>
      </w:pPr>
      <w:rPr>
        <w:rFonts w:hint="default"/>
      </w:rPr>
    </w:lvl>
    <w:lvl w:ilvl="1">
      <w:start w:val="4"/>
      <w:numFmt w:val="decimal"/>
      <w:lvlText w:val="%1.%2."/>
      <w:lvlJc w:val="left"/>
      <w:pPr>
        <w:tabs>
          <w:tab w:val="num" w:pos="1020"/>
        </w:tabs>
        <w:ind w:left="1020" w:hanging="66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1EA604E3"/>
    <w:multiLevelType w:val="multilevel"/>
    <w:tmpl w:val="31FCFEEE"/>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lowerLetter"/>
      <w:pStyle w:val="MRheading3"/>
      <w:lvlText w:val="(%3)"/>
      <w:lvlJc w:val="left"/>
      <w:pPr>
        <w:tabs>
          <w:tab w:val="num" w:pos="1440"/>
        </w:tabs>
        <w:ind w:left="1440" w:hanging="720"/>
      </w:pPr>
      <w:rPr>
        <w:u w:val="none"/>
      </w:rPr>
    </w:lvl>
    <w:lvl w:ilvl="3">
      <w:start w:val="1"/>
      <w:numFmt w:val="lowerRoman"/>
      <w:pStyle w:val="MRheading4"/>
      <w:lvlText w:val="(%4)"/>
      <w:lvlJc w:val="left"/>
      <w:pPr>
        <w:tabs>
          <w:tab w:val="num" w:pos="2160"/>
        </w:tabs>
        <w:ind w:left="2160" w:hanging="720"/>
      </w:pPr>
      <w:rPr>
        <w:u w:val="none"/>
      </w:rPr>
    </w:lvl>
    <w:lvl w:ilvl="4">
      <w:start w:val="1"/>
      <w:numFmt w:val="upperLetter"/>
      <w:pStyle w:val="MRheading5"/>
      <w:lvlText w:val="(%5)"/>
      <w:lvlJc w:val="left"/>
      <w:pPr>
        <w:tabs>
          <w:tab w:val="num" w:pos="2880"/>
        </w:tabs>
        <w:ind w:left="2880" w:hanging="720"/>
      </w:pPr>
      <w:rPr>
        <w:u w:val="none"/>
      </w:rPr>
    </w:lvl>
    <w:lvl w:ilvl="5">
      <w:start w:val="1"/>
      <w:numFmt w:val="decimal"/>
      <w:pStyle w:val="MRheading6"/>
      <w:lvlText w:val="%6)"/>
      <w:lvlJc w:val="left"/>
      <w:pPr>
        <w:tabs>
          <w:tab w:val="num" w:pos="3600"/>
        </w:tabs>
        <w:ind w:left="3600" w:hanging="720"/>
      </w:pPr>
      <w:rPr>
        <w:rFonts w:ascii="Times New Roman" w:hAnsi="Times New Roman" w:hint="default"/>
        <w:b w:val="0"/>
        <w:i w:val="0"/>
        <w:sz w:val="24"/>
        <w:u w:val="none"/>
      </w:rPr>
    </w:lvl>
    <w:lvl w:ilvl="6">
      <w:start w:val="1"/>
      <w:numFmt w:val="lowerLetter"/>
      <w:pStyle w:val="MRheading7"/>
      <w:lvlText w:val="%7)"/>
      <w:lvlJc w:val="left"/>
      <w:pPr>
        <w:tabs>
          <w:tab w:val="num" w:pos="4320"/>
        </w:tabs>
        <w:ind w:left="4320" w:hanging="720"/>
      </w:pPr>
      <w:rPr>
        <w:rFonts w:ascii="Times New Roman" w:hAnsi="Times New Roman" w:hint="default"/>
        <w:b w:val="0"/>
        <w:i w:val="0"/>
        <w:sz w:val="24"/>
        <w:u w:val="none"/>
      </w:rPr>
    </w:lvl>
    <w:lvl w:ilvl="7">
      <w:start w:val="1"/>
      <w:numFmt w:val="lowerRoman"/>
      <w:pStyle w:val="MRheading8"/>
      <w:lvlText w:val="%8)"/>
      <w:lvlJc w:val="left"/>
      <w:pPr>
        <w:tabs>
          <w:tab w:val="num" w:pos="5041"/>
        </w:tabs>
        <w:ind w:left="5041" w:hanging="720"/>
      </w:pPr>
      <w:rPr>
        <w:rFonts w:ascii="Times New Roman" w:hAnsi="Times New Roman" w:hint="default"/>
        <w:b w:val="0"/>
        <w:i w:val="0"/>
        <w:sz w:val="24"/>
        <w:u w:val="none"/>
      </w:rPr>
    </w:lvl>
    <w:lvl w:ilvl="8">
      <w:start w:val="1"/>
      <w:numFmt w:val="upperLetter"/>
      <w:pStyle w:val="MRheading9"/>
      <w:lvlText w:val="%9)"/>
      <w:lvlJc w:val="left"/>
      <w:pPr>
        <w:tabs>
          <w:tab w:val="num" w:pos="5761"/>
        </w:tabs>
        <w:ind w:left="5761" w:hanging="720"/>
      </w:pPr>
      <w:rPr>
        <w:rFonts w:ascii="Times New Roman" w:hAnsi="Times New Roman" w:hint="default"/>
        <w:b w:val="0"/>
        <w:i w:val="0"/>
        <w:sz w:val="24"/>
        <w:u w:val="none"/>
      </w:rPr>
    </w:lvl>
  </w:abstractNum>
  <w:abstractNum w:abstractNumId="8" w15:restartNumberingAfterBreak="0">
    <w:nsid w:val="215E5794"/>
    <w:multiLevelType w:val="multilevel"/>
    <w:tmpl w:val="3A1A5600"/>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18C224A"/>
    <w:multiLevelType w:val="multilevel"/>
    <w:tmpl w:val="4C1EAC96"/>
    <w:lvl w:ilvl="0">
      <w:start w:val="14"/>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36809F2"/>
    <w:multiLevelType w:val="multilevel"/>
    <w:tmpl w:val="5E0A1EBC"/>
    <w:lvl w:ilvl="0">
      <w:start w:val="10"/>
      <w:numFmt w:val="decimal"/>
      <w:lvlText w:val="%1"/>
      <w:lvlJc w:val="left"/>
      <w:pPr>
        <w:tabs>
          <w:tab w:val="num" w:pos="600"/>
        </w:tabs>
        <w:ind w:left="600" w:hanging="600"/>
      </w:pPr>
      <w:rPr>
        <w:rFonts w:hint="default"/>
      </w:rPr>
    </w:lvl>
    <w:lvl w:ilvl="1">
      <w:start w:val="2"/>
      <w:numFmt w:val="decimal"/>
      <w:lvlText w:val="%1.%2"/>
      <w:lvlJc w:val="left"/>
      <w:pPr>
        <w:tabs>
          <w:tab w:val="num" w:pos="960"/>
        </w:tabs>
        <w:ind w:left="960" w:hanging="60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23C440E6"/>
    <w:multiLevelType w:val="multilevel"/>
    <w:tmpl w:val="B52CF42E"/>
    <w:lvl w:ilvl="0">
      <w:start w:val="1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5EE5262"/>
    <w:multiLevelType w:val="multilevel"/>
    <w:tmpl w:val="82DCB47A"/>
    <w:lvl w:ilvl="0">
      <w:start w:val="10"/>
      <w:numFmt w:val="decimal"/>
      <w:lvlText w:val="%1."/>
      <w:lvlJc w:val="left"/>
      <w:pPr>
        <w:tabs>
          <w:tab w:val="num" w:pos="660"/>
        </w:tabs>
        <w:ind w:left="660" w:hanging="660"/>
      </w:pPr>
      <w:rPr>
        <w:rFonts w:hint="default"/>
      </w:rPr>
    </w:lvl>
    <w:lvl w:ilvl="1">
      <w:start w:val="2"/>
      <w:numFmt w:val="decimal"/>
      <w:lvlText w:val="%1.%2."/>
      <w:lvlJc w:val="left"/>
      <w:pPr>
        <w:tabs>
          <w:tab w:val="num" w:pos="1020"/>
        </w:tabs>
        <w:ind w:left="1020" w:hanging="66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2AB35A1A"/>
    <w:multiLevelType w:val="multilevel"/>
    <w:tmpl w:val="E4F888A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31622E01"/>
    <w:multiLevelType w:val="multilevel"/>
    <w:tmpl w:val="68CE1F92"/>
    <w:lvl w:ilvl="0">
      <w:start w:val="14"/>
      <w:numFmt w:val="decimal"/>
      <w:lvlText w:val=""/>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31F25CE6"/>
    <w:multiLevelType w:val="multilevel"/>
    <w:tmpl w:val="589CB628"/>
    <w:lvl w:ilvl="0">
      <w:start w:val="15"/>
      <w:numFmt w:val="decimal"/>
      <w:lvlText w:val="%1"/>
      <w:lvlJc w:val="left"/>
      <w:pPr>
        <w:tabs>
          <w:tab w:val="num" w:pos="360"/>
        </w:tabs>
        <w:ind w:left="360" w:hanging="360"/>
      </w:pPr>
      <w:rPr>
        <w:rFonts w:hint="default"/>
      </w:rPr>
    </w:lvl>
    <w:lvl w:ilvl="1">
      <w:start w:val="4"/>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32245F15"/>
    <w:multiLevelType w:val="hybridMultilevel"/>
    <w:tmpl w:val="02BE8F1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2EE22B9"/>
    <w:multiLevelType w:val="multilevel"/>
    <w:tmpl w:val="9A88D81C"/>
    <w:lvl w:ilvl="0">
      <w:start w:val="14"/>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33C66A20"/>
    <w:multiLevelType w:val="singleLevel"/>
    <w:tmpl w:val="4FBC69AC"/>
    <w:lvl w:ilvl="0">
      <w:start w:val="2"/>
      <w:numFmt w:val="lowerLetter"/>
      <w:lvlText w:val="(%1)"/>
      <w:lvlJc w:val="left"/>
      <w:pPr>
        <w:tabs>
          <w:tab w:val="num" w:pos="1440"/>
        </w:tabs>
        <w:ind w:left="1440" w:hanging="1080"/>
      </w:pPr>
      <w:rPr>
        <w:rFonts w:hint="default"/>
      </w:rPr>
    </w:lvl>
  </w:abstractNum>
  <w:abstractNum w:abstractNumId="19" w15:restartNumberingAfterBreak="0">
    <w:nsid w:val="38DE64A8"/>
    <w:multiLevelType w:val="multilevel"/>
    <w:tmpl w:val="BD3AD224"/>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BBF4BE2"/>
    <w:multiLevelType w:val="multilevel"/>
    <w:tmpl w:val="90349068"/>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DBE5641"/>
    <w:multiLevelType w:val="hybridMultilevel"/>
    <w:tmpl w:val="471EB2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3F6C5EBE"/>
    <w:multiLevelType w:val="multilevel"/>
    <w:tmpl w:val="CE587FBE"/>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40A116C3"/>
    <w:multiLevelType w:val="multilevel"/>
    <w:tmpl w:val="DB54AA64"/>
    <w:lvl w:ilvl="0">
      <w:start w:val="2"/>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426439BD"/>
    <w:multiLevelType w:val="multilevel"/>
    <w:tmpl w:val="11AAF722"/>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3F558D6"/>
    <w:multiLevelType w:val="multilevel"/>
    <w:tmpl w:val="B52CF42E"/>
    <w:lvl w:ilvl="0">
      <w:start w:val="1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42C004E"/>
    <w:multiLevelType w:val="hybridMultilevel"/>
    <w:tmpl w:val="D90E99C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6EC220F"/>
    <w:multiLevelType w:val="multilevel"/>
    <w:tmpl w:val="8B38504E"/>
    <w:lvl w:ilvl="0">
      <w:start w:val="9"/>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4EC34853"/>
    <w:multiLevelType w:val="multilevel"/>
    <w:tmpl w:val="B52CF42E"/>
    <w:lvl w:ilvl="0">
      <w:start w:val="1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3E4064C"/>
    <w:multiLevelType w:val="multilevel"/>
    <w:tmpl w:val="90349068"/>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750642A"/>
    <w:multiLevelType w:val="multilevel"/>
    <w:tmpl w:val="4AAC1E0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B53485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0446AF9"/>
    <w:multiLevelType w:val="multilevel"/>
    <w:tmpl w:val="2CE80A84"/>
    <w:lvl w:ilvl="0">
      <w:start w:val="1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117683C"/>
    <w:multiLevelType w:val="multilevel"/>
    <w:tmpl w:val="2EB05FA8"/>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EED47FB"/>
    <w:multiLevelType w:val="multilevel"/>
    <w:tmpl w:val="4AAC1E0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2A57EDF"/>
    <w:multiLevelType w:val="multilevel"/>
    <w:tmpl w:val="EBFE2D8C"/>
    <w:lvl w:ilvl="0">
      <w:start w:val="9"/>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3C101C7"/>
    <w:multiLevelType w:val="multilevel"/>
    <w:tmpl w:val="C82256AE"/>
    <w:lvl w:ilvl="0">
      <w:start w:val="9"/>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73D16DCB"/>
    <w:multiLevelType w:val="multilevel"/>
    <w:tmpl w:val="B52CF42E"/>
    <w:lvl w:ilvl="0">
      <w:start w:val="1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4541128"/>
    <w:multiLevelType w:val="multilevel"/>
    <w:tmpl w:val="D29AE02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B7C218B"/>
    <w:multiLevelType w:val="multilevel"/>
    <w:tmpl w:val="1D7CA25C"/>
    <w:lvl w:ilvl="0">
      <w:start w:val="10"/>
      <w:numFmt w:val="decimal"/>
      <w:lvlText w:val="%1"/>
      <w:lvlJc w:val="left"/>
      <w:pPr>
        <w:tabs>
          <w:tab w:val="num" w:pos="600"/>
        </w:tabs>
        <w:ind w:left="600" w:hanging="600"/>
      </w:pPr>
      <w:rPr>
        <w:rFonts w:hint="default"/>
      </w:rPr>
    </w:lvl>
    <w:lvl w:ilvl="1">
      <w:start w:val="2"/>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15:restartNumberingAfterBreak="0">
    <w:nsid w:val="7C714E46"/>
    <w:multiLevelType w:val="multilevel"/>
    <w:tmpl w:val="15EC664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1" w15:restartNumberingAfterBreak="0">
    <w:nsid w:val="7D196AE7"/>
    <w:multiLevelType w:val="multilevel"/>
    <w:tmpl w:val="D76C01C4"/>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693922325">
    <w:abstractNumId w:val="4"/>
  </w:num>
  <w:num w:numId="2" w16cid:durableId="1620067647">
    <w:abstractNumId w:val="23"/>
  </w:num>
  <w:num w:numId="3" w16cid:durableId="855577971">
    <w:abstractNumId w:val="13"/>
  </w:num>
  <w:num w:numId="4" w16cid:durableId="777992138">
    <w:abstractNumId w:val="40"/>
  </w:num>
  <w:num w:numId="5" w16cid:durableId="707414985">
    <w:abstractNumId w:val="22"/>
  </w:num>
  <w:num w:numId="6" w16cid:durableId="1341129225">
    <w:abstractNumId w:val="1"/>
  </w:num>
  <w:num w:numId="7" w16cid:durableId="1788890715">
    <w:abstractNumId w:val="36"/>
  </w:num>
  <w:num w:numId="8" w16cid:durableId="889725417">
    <w:abstractNumId w:val="38"/>
  </w:num>
  <w:num w:numId="9" w16cid:durableId="841704449">
    <w:abstractNumId w:val="0"/>
  </w:num>
  <w:num w:numId="10" w16cid:durableId="359362102">
    <w:abstractNumId w:val="6"/>
  </w:num>
  <w:num w:numId="11" w16cid:durableId="1934432933">
    <w:abstractNumId w:val="3"/>
  </w:num>
  <w:num w:numId="12" w16cid:durableId="2021883090">
    <w:abstractNumId w:val="41"/>
  </w:num>
  <w:num w:numId="13" w16cid:durableId="37439065">
    <w:abstractNumId w:val="27"/>
  </w:num>
  <w:num w:numId="14" w16cid:durableId="243606498">
    <w:abstractNumId w:val="5"/>
  </w:num>
  <w:num w:numId="15" w16cid:durableId="1570119285">
    <w:abstractNumId w:val="24"/>
  </w:num>
  <w:num w:numId="16" w16cid:durableId="1504542250">
    <w:abstractNumId w:val="25"/>
  </w:num>
  <w:num w:numId="17" w16cid:durableId="24597252">
    <w:abstractNumId w:val="11"/>
  </w:num>
  <w:num w:numId="18" w16cid:durableId="2064938411">
    <w:abstractNumId w:val="37"/>
  </w:num>
  <w:num w:numId="19" w16cid:durableId="193658949">
    <w:abstractNumId w:val="28"/>
  </w:num>
  <w:num w:numId="20" w16cid:durableId="2017927248">
    <w:abstractNumId w:val="29"/>
  </w:num>
  <w:num w:numId="21" w16cid:durableId="867991209">
    <w:abstractNumId w:val="20"/>
  </w:num>
  <w:num w:numId="22" w16cid:durableId="1186214252">
    <w:abstractNumId w:val="31"/>
  </w:num>
  <w:num w:numId="23" w16cid:durableId="542405352">
    <w:abstractNumId w:val="14"/>
  </w:num>
  <w:num w:numId="24" w16cid:durableId="1394155992">
    <w:abstractNumId w:val="17"/>
  </w:num>
  <w:num w:numId="25" w16cid:durableId="852961450">
    <w:abstractNumId w:val="9"/>
  </w:num>
  <w:num w:numId="26" w16cid:durableId="1868062216">
    <w:abstractNumId w:val="15"/>
  </w:num>
  <w:num w:numId="27" w16cid:durableId="1695840907">
    <w:abstractNumId w:val="32"/>
  </w:num>
  <w:num w:numId="28" w16cid:durableId="729156954">
    <w:abstractNumId w:val="35"/>
  </w:num>
  <w:num w:numId="29" w16cid:durableId="1237782467">
    <w:abstractNumId w:val="34"/>
  </w:num>
  <w:num w:numId="30" w16cid:durableId="371929027">
    <w:abstractNumId w:val="30"/>
  </w:num>
  <w:num w:numId="31" w16cid:durableId="2010133365">
    <w:abstractNumId w:val="39"/>
  </w:num>
  <w:num w:numId="32" w16cid:durableId="487601239">
    <w:abstractNumId w:val="12"/>
  </w:num>
  <w:num w:numId="33" w16cid:durableId="178083923">
    <w:abstractNumId w:val="10"/>
  </w:num>
  <w:num w:numId="34" w16cid:durableId="218905707">
    <w:abstractNumId w:val="19"/>
  </w:num>
  <w:num w:numId="35" w16cid:durableId="13464652">
    <w:abstractNumId w:val="8"/>
  </w:num>
  <w:num w:numId="36" w16cid:durableId="371081542">
    <w:abstractNumId w:val="33"/>
  </w:num>
  <w:num w:numId="37" w16cid:durableId="1904176482">
    <w:abstractNumId w:val="7"/>
  </w:num>
  <w:num w:numId="38" w16cid:durableId="39137405">
    <w:abstractNumId w:val="18"/>
  </w:num>
  <w:num w:numId="39" w16cid:durableId="467475187">
    <w:abstractNumId w:val="21"/>
  </w:num>
  <w:num w:numId="40" w16cid:durableId="1248349384">
    <w:abstractNumId w:val="26"/>
  </w:num>
  <w:num w:numId="41" w16cid:durableId="1981491827">
    <w:abstractNumId w:val="16"/>
  </w:num>
  <w:num w:numId="42" w16cid:durableId="1171219193">
    <w:abstractNumId w:val="2"/>
  </w:num>
  <w:num w:numId="43" w16cid:durableId="691106255">
    <w:abstractNumId w:val="7"/>
  </w:num>
  <w:num w:numId="44" w16cid:durableId="10095985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B4"/>
    <w:rsid w:val="00074421"/>
    <w:rsid w:val="000912C4"/>
    <w:rsid w:val="000B1479"/>
    <w:rsid w:val="000B6175"/>
    <w:rsid w:val="000C60B0"/>
    <w:rsid w:val="000C64F9"/>
    <w:rsid w:val="001103D1"/>
    <w:rsid w:val="001549B8"/>
    <w:rsid w:val="00156D50"/>
    <w:rsid w:val="001778EC"/>
    <w:rsid w:val="00181F23"/>
    <w:rsid w:val="00187F2C"/>
    <w:rsid w:val="001A4C25"/>
    <w:rsid w:val="001B0C90"/>
    <w:rsid w:val="001B410D"/>
    <w:rsid w:val="001E3D32"/>
    <w:rsid w:val="001F2F16"/>
    <w:rsid w:val="00205D67"/>
    <w:rsid w:val="00210210"/>
    <w:rsid w:val="00254766"/>
    <w:rsid w:val="00290DBE"/>
    <w:rsid w:val="002D3C40"/>
    <w:rsid w:val="002E05DE"/>
    <w:rsid w:val="00315D61"/>
    <w:rsid w:val="0036260A"/>
    <w:rsid w:val="003B2F3C"/>
    <w:rsid w:val="003B3FBD"/>
    <w:rsid w:val="0043513A"/>
    <w:rsid w:val="00493026"/>
    <w:rsid w:val="004A3B4E"/>
    <w:rsid w:val="004D75CA"/>
    <w:rsid w:val="004E1079"/>
    <w:rsid w:val="00505AA3"/>
    <w:rsid w:val="0057637A"/>
    <w:rsid w:val="005B1A7C"/>
    <w:rsid w:val="00643F27"/>
    <w:rsid w:val="00657890"/>
    <w:rsid w:val="00692A68"/>
    <w:rsid w:val="006B239B"/>
    <w:rsid w:val="006B2A86"/>
    <w:rsid w:val="0070210A"/>
    <w:rsid w:val="007318DF"/>
    <w:rsid w:val="00744729"/>
    <w:rsid w:val="0075686F"/>
    <w:rsid w:val="007652AB"/>
    <w:rsid w:val="00782BFA"/>
    <w:rsid w:val="00792711"/>
    <w:rsid w:val="00797402"/>
    <w:rsid w:val="007D688F"/>
    <w:rsid w:val="008B5172"/>
    <w:rsid w:val="008C0172"/>
    <w:rsid w:val="008C4812"/>
    <w:rsid w:val="008D7C4A"/>
    <w:rsid w:val="00936DF3"/>
    <w:rsid w:val="00941A9B"/>
    <w:rsid w:val="0096712A"/>
    <w:rsid w:val="009864F5"/>
    <w:rsid w:val="009C5835"/>
    <w:rsid w:val="009C74ED"/>
    <w:rsid w:val="00A03E35"/>
    <w:rsid w:val="00A10093"/>
    <w:rsid w:val="00A62064"/>
    <w:rsid w:val="00AF682D"/>
    <w:rsid w:val="00B05C1C"/>
    <w:rsid w:val="00B40717"/>
    <w:rsid w:val="00B47353"/>
    <w:rsid w:val="00B8579F"/>
    <w:rsid w:val="00BA65FB"/>
    <w:rsid w:val="00BB2120"/>
    <w:rsid w:val="00BB469A"/>
    <w:rsid w:val="00BE40DB"/>
    <w:rsid w:val="00CA6BF4"/>
    <w:rsid w:val="00CC6797"/>
    <w:rsid w:val="00CD63C3"/>
    <w:rsid w:val="00CE21CF"/>
    <w:rsid w:val="00DE33D6"/>
    <w:rsid w:val="00E51B06"/>
    <w:rsid w:val="00EB03C9"/>
    <w:rsid w:val="00EE7176"/>
    <w:rsid w:val="00F173B4"/>
    <w:rsid w:val="00F36106"/>
    <w:rsid w:val="00F40830"/>
    <w:rsid w:val="00FA5466"/>
    <w:rsid w:val="00FB169C"/>
    <w:rsid w:val="00FD3C55"/>
    <w:rsid w:val="00FD5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366CF6F2"/>
  <w15:chartTrackingRefBased/>
  <w15:docId w15:val="{2BDDB118-E7A8-4B69-B24D-71CDDF35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link w:val="Heading2Char"/>
    <w:semiHidden/>
    <w:unhideWhenUsed/>
    <w:qFormat/>
    <w:rsid w:val="007318DF"/>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797402"/>
    <w:pPr>
      <w:keepNext/>
      <w:spacing w:before="240" w:after="60"/>
      <w:outlineLvl w:val="2"/>
    </w:pPr>
    <w:rPr>
      <w:rFonts w:ascii="Calibri Light" w:hAnsi="Calibri Light"/>
      <w:b/>
      <w:bCs/>
      <w:sz w:val="26"/>
      <w:szCs w:val="26"/>
    </w:rPr>
  </w:style>
  <w:style w:type="paragraph" w:styleId="Heading4">
    <w:name w:val="heading 4"/>
    <w:basedOn w:val="Normal"/>
    <w:next w:val="Normal"/>
    <w:qFormat/>
    <w:pPr>
      <w:keepNext/>
      <w:jc w:val="center"/>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heading1">
    <w:name w:val="M&amp;R heading 1"/>
    <w:basedOn w:val="Normal"/>
    <w:pPr>
      <w:numPr>
        <w:numId w:val="37"/>
      </w:numPr>
      <w:spacing w:before="240"/>
      <w:jc w:val="both"/>
    </w:pPr>
    <w:rPr>
      <w:b/>
      <w:sz w:val="24"/>
      <w:u w:val="single"/>
    </w:rPr>
  </w:style>
  <w:style w:type="paragraph" w:customStyle="1" w:styleId="MRheading2">
    <w:name w:val="M&amp;R heading 2"/>
    <w:basedOn w:val="Normal"/>
    <w:pPr>
      <w:numPr>
        <w:ilvl w:val="1"/>
        <w:numId w:val="37"/>
      </w:numPr>
      <w:spacing w:before="240"/>
      <w:jc w:val="both"/>
      <w:outlineLvl w:val="1"/>
    </w:pPr>
    <w:rPr>
      <w:sz w:val="24"/>
    </w:rPr>
  </w:style>
  <w:style w:type="paragraph" w:customStyle="1" w:styleId="MRheading3">
    <w:name w:val="M&amp;R heading 3"/>
    <w:basedOn w:val="Normal"/>
    <w:pPr>
      <w:numPr>
        <w:ilvl w:val="2"/>
        <w:numId w:val="37"/>
      </w:numPr>
      <w:spacing w:before="240"/>
      <w:jc w:val="both"/>
      <w:outlineLvl w:val="2"/>
    </w:pPr>
    <w:rPr>
      <w:sz w:val="24"/>
    </w:rPr>
  </w:style>
  <w:style w:type="paragraph" w:customStyle="1" w:styleId="MRheading4">
    <w:name w:val="M&amp;R heading 4"/>
    <w:basedOn w:val="Normal"/>
    <w:pPr>
      <w:numPr>
        <w:ilvl w:val="3"/>
        <w:numId w:val="37"/>
      </w:numPr>
      <w:spacing w:before="240"/>
      <w:jc w:val="both"/>
      <w:outlineLvl w:val="3"/>
    </w:pPr>
    <w:rPr>
      <w:sz w:val="24"/>
    </w:rPr>
  </w:style>
  <w:style w:type="paragraph" w:customStyle="1" w:styleId="MRheading5">
    <w:name w:val="M&amp;R heading 5"/>
    <w:basedOn w:val="Normal"/>
    <w:pPr>
      <w:numPr>
        <w:ilvl w:val="4"/>
        <w:numId w:val="37"/>
      </w:numPr>
      <w:spacing w:before="240"/>
      <w:jc w:val="both"/>
      <w:outlineLvl w:val="4"/>
    </w:pPr>
    <w:rPr>
      <w:sz w:val="24"/>
    </w:rPr>
  </w:style>
  <w:style w:type="paragraph" w:customStyle="1" w:styleId="MRheading6">
    <w:name w:val="M&amp;R heading 6"/>
    <w:basedOn w:val="Normal"/>
    <w:pPr>
      <w:numPr>
        <w:ilvl w:val="5"/>
        <w:numId w:val="37"/>
      </w:numPr>
      <w:spacing w:before="240"/>
      <w:jc w:val="both"/>
      <w:outlineLvl w:val="5"/>
    </w:pPr>
    <w:rPr>
      <w:sz w:val="24"/>
    </w:rPr>
  </w:style>
  <w:style w:type="paragraph" w:customStyle="1" w:styleId="MRheading7">
    <w:name w:val="M&amp;R heading 7"/>
    <w:basedOn w:val="Normal"/>
    <w:pPr>
      <w:numPr>
        <w:ilvl w:val="6"/>
        <w:numId w:val="37"/>
      </w:numPr>
      <w:spacing w:before="240"/>
      <w:jc w:val="both"/>
      <w:outlineLvl w:val="6"/>
    </w:pPr>
    <w:rPr>
      <w:sz w:val="24"/>
    </w:rPr>
  </w:style>
  <w:style w:type="paragraph" w:customStyle="1" w:styleId="MRheading8">
    <w:name w:val="M&amp;R heading 8"/>
    <w:basedOn w:val="Normal"/>
    <w:pPr>
      <w:numPr>
        <w:ilvl w:val="7"/>
        <w:numId w:val="37"/>
      </w:numPr>
      <w:spacing w:before="240"/>
      <w:jc w:val="both"/>
      <w:outlineLvl w:val="7"/>
    </w:pPr>
    <w:rPr>
      <w:sz w:val="24"/>
    </w:rPr>
  </w:style>
  <w:style w:type="paragraph" w:customStyle="1" w:styleId="MRheading9">
    <w:name w:val="M&amp;R heading 9"/>
    <w:basedOn w:val="Normal"/>
    <w:pPr>
      <w:numPr>
        <w:ilvl w:val="8"/>
        <w:numId w:val="37"/>
      </w:numPr>
      <w:spacing w:before="240"/>
      <w:jc w:val="both"/>
      <w:outlineLvl w:val="8"/>
    </w:pPr>
    <w:rPr>
      <w:sz w:val="24"/>
    </w:rPr>
  </w:style>
  <w:style w:type="paragraph" w:styleId="Title">
    <w:name w:val="Title"/>
    <w:basedOn w:val="Normal"/>
    <w:qFormat/>
    <w:pPr>
      <w:jc w:val="center"/>
    </w:pPr>
    <w:rPr>
      <w:sz w:val="36"/>
    </w:rPr>
  </w:style>
  <w:style w:type="character" w:styleId="Hyperlink">
    <w:name w:val="Hyperlink"/>
    <w:rPr>
      <w:color w:val="0000FF"/>
      <w:u w:val="single"/>
    </w:rPr>
  </w:style>
  <w:style w:type="paragraph" w:styleId="BodyText">
    <w:name w:val="Body Text"/>
    <w:basedOn w:val="Normal"/>
    <w:rPr>
      <w:sz w:val="24"/>
    </w:rPr>
  </w:style>
  <w:style w:type="paragraph" w:styleId="BodyTextIndent3">
    <w:name w:val="Body Text Indent 3"/>
    <w:basedOn w:val="Normal"/>
    <w:pPr>
      <w:ind w:left="720" w:hanging="360"/>
      <w:jc w:val="both"/>
    </w:pPr>
    <w:rPr>
      <w:sz w:val="24"/>
    </w:rPr>
  </w:style>
  <w:style w:type="paragraph" w:styleId="BodyText3">
    <w:name w:val="Body Text 3"/>
    <w:basedOn w:val="Normal"/>
    <w:pPr>
      <w:tabs>
        <w:tab w:val="left" w:pos="-720"/>
      </w:tabs>
      <w:suppressAutoHyphens/>
      <w:spacing w:line="300" w:lineRule="auto"/>
      <w:jc w:val="center"/>
    </w:pPr>
    <w:rPr>
      <w:b/>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57637A"/>
    <w:rPr>
      <w:rFonts w:ascii="Segoe UI" w:hAnsi="Segoe UI" w:cs="Segoe UI"/>
      <w:sz w:val="18"/>
      <w:szCs w:val="18"/>
    </w:rPr>
  </w:style>
  <w:style w:type="character" w:customStyle="1" w:styleId="BalloonTextChar">
    <w:name w:val="Balloon Text Char"/>
    <w:link w:val="BalloonText"/>
    <w:rsid w:val="0057637A"/>
    <w:rPr>
      <w:rFonts w:ascii="Segoe UI" w:hAnsi="Segoe UI" w:cs="Segoe UI"/>
      <w:sz w:val="18"/>
      <w:szCs w:val="18"/>
    </w:rPr>
  </w:style>
  <w:style w:type="paragraph" w:styleId="Header">
    <w:name w:val="header"/>
    <w:basedOn w:val="Normal"/>
    <w:link w:val="HeaderChar"/>
    <w:rsid w:val="00B05C1C"/>
    <w:pPr>
      <w:tabs>
        <w:tab w:val="center" w:pos="4513"/>
        <w:tab w:val="right" w:pos="9026"/>
      </w:tabs>
    </w:pPr>
  </w:style>
  <w:style w:type="character" w:customStyle="1" w:styleId="HeaderChar">
    <w:name w:val="Header Char"/>
    <w:basedOn w:val="DefaultParagraphFont"/>
    <w:link w:val="Header"/>
    <w:rsid w:val="00B05C1C"/>
  </w:style>
  <w:style w:type="character" w:styleId="CommentReference">
    <w:name w:val="annotation reference"/>
    <w:rsid w:val="00FD3C55"/>
    <w:rPr>
      <w:sz w:val="16"/>
      <w:szCs w:val="16"/>
    </w:rPr>
  </w:style>
  <w:style w:type="paragraph" w:styleId="CommentText">
    <w:name w:val="annotation text"/>
    <w:basedOn w:val="Normal"/>
    <w:link w:val="CommentTextChar"/>
    <w:rsid w:val="00FD3C55"/>
  </w:style>
  <w:style w:type="character" w:customStyle="1" w:styleId="CommentTextChar">
    <w:name w:val="Comment Text Char"/>
    <w:basedOn w:val="DefaultParagraphFont"/>
    <w:link w:val="CommentText"/>
    <w:rsid w:val="00FD3C55"/>
  </w:style>
  <w:style w:type="paragraph" w:styleId="CommentSubject">
    <w:name w:val="annotation subject"/>
    <w:basedOn w:val="CommentText"/>
    <w:next w:val="CommentText"/>
    <w:link w:val="CommentSubjectChar"/>
    <w:rsid w:val="00FD3C55"/>
    <w:rPr>
      <w:b/>
      <w:bCs/>
    </w:rPr>
  </w:style>
  <w:style w:type="character" w:customStyle="1" w:styleId="CommentSubjectChar">
    <w:name w:val="Comment Subject Char"/>
    <w:link w:val="CommentSubject"/>
    <w:rsid w:val="00FD3C55"/>
    <w:rPr>
      <w:b/>
      <w:bCs/>
    </w:rPr>
  </w:style>
  <w:style w:type="character" w:customStyle="1" w:styleId="Heading2Char">
    <w:name w:val="Heading 2 Char"/>
    <w:link w:val="Heading2"/>
    <w:semiHidden/>
    <w:rsid w:val="007318DF"/>
    <w:rPr>
      <w:rFonts w:ascii="Calibri Light" w:eastAsia="Times New Roman" w:hAnsi="Calibri Light" w:cs="Times New Roman"/>
      <w:b/>
      <w:bCs/>
      <w:i/>
      <w:iCs/>
      <w:sz w:val="28"/>
      <w:szCs w:val="28"/>
    </w:rPr>
  </w:style>
  <w:style w:type="character" w:customStyle="1" w:styleId="Heading3Char">
    <w:name w:val="Heading 3 Char"/>
    <w:link w:val="Heading3"/>
    <w:semiHidden/>
    <w:rsid w:val="00797402"/>
    <w:rPr>
      <w:rFonts w:ascii="Calibri Light" w:eastAsia="Times New Roman" w:hAnsi="Calibri Light" w:cs="Times New Roman"/>
      <w:b/>
      <w:bCs/>
      <w:sz w:val="26"/>
      <w:szCs w:val="26"/>
    </w:rPr>
  </w:style>
  <w:style w:type="paragraph" w:styleId="Revision">
    <w:name w:val="Revision"/>
    <w:hidden/>
    <w:uiPriority w:val="99"/>
    <w:semiHidden/>
    <w:rsid w:val="00792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6973">
      <w:bodyDiv w:val="1"/>
      <w:marLeft w:val="0"/>
      <w:marRight w:val="0"/>
      <w:marTop w:val="0"/>
      <w:marBottom w:val="0"/>
      <w:divBdr>
        <w:top w:val="none" w:sz="0" w:space="0" w:color="auto"/>
        <w:left w:val="none" w:sz="0" w:space="0" w:color="auto"/>
        <w:bottom w:val="none" w:sz="0" w:space="0" w:color="auto"/>
        <w:right w:val="none" w:sz="0" w:space="0" w:color="auto"/>
      </w:divBdr>
    </w:div>
    <w:div w:id="122383727">
      <w:bodyDiv w:val="1"/>
      <w:marLeft w:val="0"/>
      <w:marRight w:val="0"/>
      <w:marTop w:val="0"/>
      <w:marBottom w:val="0"/>
      <w:divBdr>
        <w:top w:val="none" w:sz="0" w:space="0" w:color="auto"/>
        <w:left w:val="none" w:sz="0" w:space="0" w:color="auto"/>
        <w:bottom w:val="none" w:sz="0" w:space="0" w:color="auto"/>
        <w:right w:val="none" w:sz="0" w:space="0" w:color="auto"/>
      </w:divBdr>
    </w:div>
    <w:div w:id="133791605">
      <w:bodyDiv w:val="1"/>
      <w:marLeft w:val="0"/>
      <w:marRight w:val="0"/>
      <w:marTop w:val="0"/>
      <w:marBottom w:val="0"/>
      <w:divBdr>
        <w:top w:val="none" w:sz="0" w:space="0" w:color="auto"/>
        <w:left w:val="none" w:sz="0" w:space="0" w:color="auto"/>
        <w:bottom w:val="none" w:sz="0" w:space="0" w:color="auto"/>
        <w:right w:val="none" w:sz="0" w:space="0" w:color="auto"/>
      </w:divBdr>
    </w:div>
    <w:div w:id="246614246">
      <w:bodyDiv w:val="1"/>
      <w:marLeft w:val="0"/>
      <w:marRight w:val="0"/>
      <w:marTop w:val="0"/>
      <w:marBottom w:val="0"/>
      <w:divBdr>
        <w:top w:val="none" w:sz="0" w:space="0" w:color="auto"/>
        <w:left w:val="none" w:sz="0" w:space="0" w:color="auto"/>
        <w:bottom w:val="none" w:sz="0" w:space="0" w:color="auto"/>
        <w:right w:val="none" w:sz="0" w:space="0" w:color="auto"/>
      </w:divBdr>
    </w:div>
    <w:div w:id="522092372">
      <w:bodyDiv w:val="1"/>
      <w:marLeft w:val="0"/>
      <w:marRight w:val="0"/>
      <w:marTop w:val="0"/>
      <w:marBottom w:val="0"/>
      <w:divBdr>
        <w:top w:val="none" w:sz="0" w:space="0" w:color="auto"/>
        <w:left w:val="none" w:sz="0" w:space="0" w:color="auto"/>
        <w:bottom w:val="none" w:sz="0" w:space="0" w:color="auto"/>
        <w:right w:val="none" w:sz="0" w:space="0" w:color="auto"/>
      </w:divBdr>
    </w:div>
    <w:div w:id="588268670">
      <w:bodyDiv w:val="1"/>
      <w:marLeft w:val="0"/>
      <w:marRight w:val="0"/>
      <w:marTop w:val="0"/>
      <w:marBottom w:val="0"/>
      <w:divBdr>
        <w:top w:val="none" w:sz="0" w:space="0" w:color="auto"/>
        <w:left w:val="none" w:sz="0" w:space="0" w:color="auto"/>
        <w:bottom w:val="none" w:sz="0" w:space="0" w:color="auto"/>
        <w:right w:val="none" w:sz="0" w:space="0" w:color="auto"/>
      </w:divBdr>
    </w:div>
    <w:div w:id="731931327">
      <w:bodyDiv w:val="1"/>
      <w:marLeft w:val="0"/>
      <w:marRight w:val="0"/>
      <w:marTop w:val="0"/>
      <w:marBottom w:val="0"/>
      <w:divBdr>
        <w:top w:val="none" w:sz="0" w:space="0" w:color="auto"/>
        <w:left w:val="none" w:sz="0" w:space="0" w:color="auto"/>
        <w:bottom w:val="none" w:sz="0" w:space="0" w:color="auto"/>
        <w:right w:val="none" w:sz="0" w:space="0" w:color="auto"/>
      </w:divBdr>
    </w:div>
    <w:div w:id="817653895">
      <w:bodyDiv w:val="1"/>
      <w:marLeft w:val="0"/>
      <w:marRight w:val="0"/>
      <w:marTop w:val="0"/>
      <w:marBottom w:val="0"/>
      <w:divBdr>
        <w:top w:val="none" w:sz="0" w:space="0" w:color="auto"/>
        <w:left w:val="none" w:sz="0" w:space="0" w:color="auto"/>
        <w:bottom w:val="none" w:sz="0" w:space="0" w:color="auto"/>
        <w:right w:val="none" w:sz="0" w:space="0" w:color="auto"/>
      </w:divBdr>
    </w:div>
    <w:div w:id="911161872">
      <w:bodyDiv w:val="1"/>
      <w:marLeft w:val="0"/>
      <w:marRight w:val="0"/>
      <w:marTop w:val="0"/>
      <w:marBottom w:val="0"/>
      <w:divBdr>
        <w:top w:val="none" w:sz="0" w:space="0" w:color="auto"/>
        <w:left w:val="none" w:sz="0" w:space="0" w:color="auto"/>
        <w:bottom w:val="none" w:sz="0" w:space="0" w:color="auto"/>
        <w:right w:val="none" w:sz="0" w:space="0" w:color="auto"/>
      </w:divBdr>
    </w:div>
    <w:div w:id="1709140692">
      <w:bodyDiv w:val="1"/>
      <w:marLeft w:val="0"/>
      <w:marRight w:val="0"/>
      <w:marTop w:val="0"/>
      <w:marBottom w:val="0"/>
      <w:divBdr>
        <w:top w:val="none" w:sz="0" w:space="0" w:color="auto"/>
        <w:left w:val="none" w:sz="0" w:space="0" w:color="auto"/>
        <w:bottom w:val="none" w:sz="0" w:space="0" w:color="auto"/>
        <w:right w:val="none" w:sz="0" w:space="0" w:color="auto"/>
      </w:divBdr>
    </w:div>
    <w:div w:id="1847941356">
      <w:bodyDiv w:val="1"/>
      <w:marLeft w:val="0"/>
      <w:marRight w:val="0"/>
      <w:marTop w:val="0"/>
      <w:marBottom w:val="0"/>
      <w:divBdr>
        <w:top w:val="none" w:sz="0" w:space="0" w:color="auto"/>
        <w:left w:val="none" w:sz="0" w:space="0" w:color="auto"/>
        <w:bottom w:val="none" w:sz="0" w:space="0" w:color="auto"/>
        <w:right w:val="none" w:sz="0" w:space="0" w:color="auto"/>
      </w:divBdr>
    </w:div>
    <w:div w:id="1994873395">
      <w:bodyDiv w:val="1"/>
      <w:marLeft w:val="0"/>
      <w:marRight w:val="0"/>
      <w:marTop w:val="0"/>
      <w:marBottom w:val="0"/>
      <w:divBdr>
        <w:top w:val="none" w:sz="0" w:space="0" w:color="auto"/>
        <w:left w:val="none" w:sz="0" w:space="0" w:color="auto"/>
        <w:bottom w:val="none" w:sz="0" w:space="0" w:color="auto"/>
        <w:right w:val="none" w:sz="0" w:space="0" w:color="auto"/>
      </w:divBdr>
    </w:div>
    <w:div w:id="203537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c.ox.ac.uk" TargetMode="Externa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hyperlink" Target="mailto:colin.holmes@ccc.ox.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EC540-A0F6-4DA2-8555-A7FA3D481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4577</Words>
  <Characters>23179</Characters>
  <Application>Microsoft Office Word</Application>
  <DocSecurity>4</DocSecurity>
  <Lines>193</Lines>
  <Paragraphs>55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27701</CharactersWithSpaces>
  <SharedDoc>false</SharedDoc>
  <HLinks>
    <vt:vector size="12" baseType="variant">
      <vt:variant>
        <vt:i4>5439553</vt:i4>
      </vt:variant>
      <vt:variant>
        <vt:i4>3</vt:i4>
      </vt:variant>
      <vt:variant>
        <vt:i4>0</vt:i4>
      </vt:variant>
      <vt:variant>
        <vt:i4>5</vt:i4>
      </vt:variant>
      <vt:variant>
        <vt:lpwstr>http://www.ccc.ox.ac.uk/</vt:lpwstr>
      </vt:variant>
      <vt:variant>
        <vt:lpwstr/>
      </vt:variant>
      <vt:variant>
        <vt:i4>3342404</vt:i4>
      </vt:variant>
      <vt:variant>
        <vt:i4>0</vt:i4>
      </vt:variant>
      <vt:variant>
        <vt:i4>0</vt:i4>
      </vt:variant>
      <vt:variant>
        <vt:i4>5</vt:i4>
      </vt:variant>
      <vt:variant>
        <vt:lpwstr>mailto:colin.holmes@ccc.ox.ac.uk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Exeter College, Oxford</dc:creator>
  <cp:keywords/>
  <dc:description/>
  <cp:lastModifiedBy>Jess Sexon</cp:lastModifiedBy>
  <cp:revision>2</cp:revision>
  <cp:lastPrinted>2023-03-28T12:29:00Z</cp:lastPrinted>
  <dcterms:created xsi:type="dcterms:W3CDTF">2025-01-20T11:21:00Z</dcterms:created>
  <dcterms:modified xsi:type="dcterms:W3CDTF">2025-01-20T11:21:00Z</dcterms:modified>
</cp:coreProperties>
</file>